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56F484C5"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2D2907">
        <w:rPr>
          <w:rFonts w:ascii="GHEA Grapalat" w:hAnsi="GHEA Grapalat"/>
          <w:i w:val="0"/>
          <w:sz w:val="22"/>
          <w:szCs w:val="22"/>
          <w:lang w:val="hy-AM"/>
        </w:rPr>
        <w:t>8</w:t>
      </w:r>
      <w:r w:rsidRPr="00FE386B">
        <w:rPr>
          <w:rFonts w:ascii="GHEA Grapalat" w:hAnsi="GHEA Grapalat"/>
          <w:i w:val="0"/>
          <w:sz w:val="22"/>
          <w:szCs w:val="22"/>
        </w:rPr>
        <w:t xml:space="preserve">-го </w:t>
      </w:r>
      <w:r w:rsidR="002D2907" w:rsidRPr="002D2907">
        <w:rPr>
          <w:rFonts w:ascii="GHEA Grapalat" w:hAnsi="GHEA Grapalat"/>
          <w:i w:val="0"/>
          <w:sz w:val="22"/>
          <w:szCs w:val="22"/>
          <w:lang w:val="hy-AM"/>
        </w:rPr>
        <w:t>сентябр</w:t>
      </w:r>
      <w:r w:rsidR="008079B4">
        <w:rPr>
          <w:rFonts w:ascii="GHEA Grapalat" w:hAnsi="GHEA Grapalat"/>
          <w:i w:val="0"/>
          <w:sz w:val="22"/>
          <w:szCs w:val="22"/>
          <w:lang w:val="hy-AM"/>
        </w:rPr>
        <w:t>я</w:t>
      </w:r>
      <w:r w:rsidRPr="00FE386B">
        <w:rPr>
          <w:rFonts w:ascii="GHEA Grapalat" w:hAnsi="GHEA Grapalat"/>
          <w:i w:val="0"/>
          <w:sz w:val="22"/>
          <w:szCs w:val="22"/>
        </w:rPr>
        <w:t xml:space="preserve"> 2025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№1 </w:t>
      </w:r>
    </w:p>
    <w:p w14:paraId="6F4D7614" w14:textId="413B4B4F"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Pr="00FE386B">
        <w:rPr>
          <w:rFonts w:ascii="GHEA Grapalat" w:hAnsi="GHEA Grapalat"/>
          <w:b/>
          <w:bCs/>
          <w:i w:val="0"/>
          <w:sz w:val="22"/>
          <w:szCs w:val="22"/>
        </w:rPr>
        <w:t>EET-GHAPDzB-</w:t>
      </w:r>
      <w:r w:rsidR="002D2907">
        <w:rPr>
          <w:rFonts w:ascii="GHEA Grapalat" w:hAnsi="GHEA Grapalat"/>
          <w:b/>
          <w:bCs/>
          <w:i w:val="0"/>
          <w:sz w:val="22"/>
          <w:szCs w:val="22"/>
        </w:rPr>
        <w:t>25/34</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77777777"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w:t>
      </w:r>
      <w:r w:rsidRPr="00FE386B">
        <w:rPr>
          <w:rFonts w:ascii="GHEA Grapalat" w:hAnsi="GHEA Grapalat"/>
          <w:i w:val="0"/>
          <w:sz w:val="22"/>
          <w:szCs w:val="22"/>
          <w:lang w:val="hy-AM"/>
        </w:rPr>
        <w:t xml:space="preserve"> </w:t>
      </w:r>
      <w:r w:rsidRPr="00FE386B">
        <w:rPr>
          <w:rFonts w:ascii="GHEA Grapalat" w:hAnsi="GHEA Grapalat"/>
          <w:b/>
          <w:i w:val="0"/>
          <w:sz w:val="22"/>
          <w:szCs w:val="22"/>
        </w:rPr>
        <w:t>на основании пункта 2 статьи 15 части 6 Закона РА "О закупках"</w:t>
      </w:r>
      <w:r w:rsidRPr="00FE386B">
        <w:rPr>
          <w:rFonts w:ascii="GHEA Grapalat" w:hAnsi="GHEA Grapalat"/>
          <w:i w:val="0"/>
          <w:sz w:val="22"/>
          <w:szCs w:val="22"/>
          <w:lang w:val="hy-AM"/>
        </w:rPr>
        <w:t xml:space="preserve"> </w:t>
      </w:r>
      <w:r w:rsidRPr="00FE386B">
        <w:rPr>
          <w:rFonts w:ascii="GHEA Grapalat" w:hAnsi="GHEA Grapalat"/>
          <w:i w:val="0"/>
          <w:sz w:val="22"/>
          <w:szCs w:val="22"/>
        </w:rPr>
        <w:t>, который осуществляется в один этап.</w:t>
      </w:r>
    </w:p>
    <w:p w14:paraId="60EA8173" w14:textId="717AD4E9"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поставку  </w:t>
      </w:r>
      <w:r w:rsidR="006826B4" w:rsidRPr="006826B4">
        <w:rPr>
          <w:rFonts w:ascii="GHEA Grapalat" w:hAnsi="GHEA Grapalat"/>
          <w:b/>
          <w:bCs/>
          <w:i w:val="0"/>
          <w:sz w:val="22"/>
          <w:szCs w:val="22"/>
        </w:rPr>
        <w:t xml:space="preserve">различные запасные части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77777777"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 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77777777"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Pr="00FE386B">
        <w:rPr>
          <w:rFonts w:ascii="GHEA Grapalat" w:hAnsi="GHEA Grapalat"/>
          <w:b/>
          <w:sz w:val="22"/>
          <w:szCs w:val="22"/>
        </w:rPr>
        <w:t>12։00</w:t>
      </w:r>
      <w:r w:rsidRPr="00FE386B">
        <w:rPr>
          <w:rFonts w:ascii="GHEA Grapalat" w:hAnsi="GHEA Grapalat"/>
          <w:sz w:val="22"/>
          <w:szCs w:val="22"/>
        </w:rPr>
        <w:t xml:space="preserve">часов </w:t>
      </w:r>
      <w:r w:rsidRPr="00FE386B">
        <w:rPr>
          <w:rFonts w:ascii="GHEA Grapalat" w:hAnsi="GHEA Grapalat"/>
          <w:b/>
          <w:sz w:val="22"/>
          <w:szCs w:val="22"/>
          <w:lang w:val="hy-AM"/>
        </w:rPr>
        <w:t>7</w:t>
      </w:r>
      <w:r w:rsidRPr="00FE386B">
        <w:rPr>
          <w:rFonts w:ascii="Calibri" w:hAnsi="Calibri"/>
          <w:b/>
          <w:sz w:val="22"/>
          <w:szCs w:val="22"/>
          <w:lang w:val="hy-AM"/>
        </w:rPr>
        <w:t>-го</w:t>
      </w:r>
      <w:r w:rsidRPr="00FE386B">
        <w:rPr>
          <w:rFonts w:ascii="GHEA Grapalat" w:hAnsi="GHEA Grapalat"/>
          <w:b/>
          <w:sz w:val="22"/>
          <w:szCs w:val="22"/>
        </w:rPr>
        <w:t xml:space="preserve"> дня</w:t>
      </w:r>
      <w:r w:rsidRPr="00FE386B">
        <w:rPr>
          <w:rFonts w:ascii="GHEA Grapalat" w:hAnsi="GHEA Grapalat"/>
          <w:sz w:val="22"/>
          <w:szCs w:val="22"/>
        </w:rPr>
        <w:t xml:space="preserve"> 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03C35355" w:rsidR="009510AB" w:rsidRPr="002D2907"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Pr="00FE386B">
        <w:rPr>
          <w:rFonts w:ascii="GHEA Grapalat" w:hAnsi="GHEA Grapalat"/>
          <w:b/>
          <w:sz w:val="22"/>
          <w:szCs w:val="22"/>
        </w:rPr>
        <w:t>12։00</w:t>
      </w:r>
      <w:r w:rsidR="00AC7ECC" w:rsidRPr="00FE386B">
        <w:rPr>
          <w:rFonts w:ascii="GHEA Grapalat" w:hAnsi="GHEA Grapalat"/>
          <w:b/>
          <w:sz w:val="22"/>
          <w:szCs w:val="22"/>
          <w:lang w:val="en-US"/>
        </w:rPr>
        <w:t xml:space="preserve"> </w:t>
      </w:r>
      <w:r w:rsidRPr="00FE386B">
        <w:rPr>
          <w:rFonts w:ascii="GHEA Grapalat" w:hAnsi="GHEA Grapalat"/>
          <w:b/>
          <w:sz w:val="22"/>
          <w:szCs w:val="22"/>
        </w:rPr>
        <w:t xml:space="preserve">часов </w:t>
      </w:r>
      <w:r w:rsidR="002D2907" w:rsidRPr="002D2907">
        <w:rPr>
          <w:rFonts w:ascii="GHEA Grapalat" w:hAnsi="GHEA Grapalat"/>
          <w:b/>
          <w:sz w:val="22"/>
          <w:szCs w:val="22"/>
          <w:lang w:val="en-US"/>
        </w:rPr>
        <w:t>15</w:t>
      </w:r>
      <w:r w:rsidR="00AC7ECC" w:rsidRPr="002D2907">
        <w:rPr>
          <w:rFonts w:ascii="GHEA Grapalat" w:hAnsi="GHEA Grapalat"/>
          <w:b/>
          <w:sz w:val="22"/>
          <w:szCs w:val="22"/>
          <w:lang w:val="en-US"/>
        </w:rPr>
        <w:t>.0</w:t>
      </w:r>
      <w:r w:rsidR="002D2907" w:rsidRPr="002D2907">
        <w:rPr>
          <w:rFonts w:ascii="GHEA Grapalat" w:hAnsi="GHEA Grapalat"/>
          <w:b/>
          <w:sz w:val="22"/>
          <w:szCs w:val="22"/>
          <w:lang w:val="en-US"/>
        </w:rPr>
        <w:t>9</w:t>
      </w:r>
      <w:r w:rsidRPr="002D2907">
        <w:rPr>
          <w:rFonts w:ascii="Cambria Math" w:hAnsi="Cambria Math" w:cs="Cambria Math"/>
          <w:b/>
          <w:sz w:val="22"/>
          <w:szCs w:val="22"/>
        </w:rPr>
        <w:t>․</w:t>
      </w:r>
      <w:r w:rsidRPr="002D2907">
        <w:rPr>
          <w:rFonts w:ascii="GHEA Grapalat" w:hAnsi="GHEA Grapalat"/>
          <w:b/>
          <w:sz w:val="22"/>
          <w:szCs w:val="22"/>
        </w:rPr>
        <w:t>2025-ого года</w:t>
      </w:r>
      <w:r w:rsidRPr="002D2907">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2D2907">
        <w:rPr>
          <w:rFonts w:ascii="GHEA Grapalat" w:hAnsi="GHEA Grapalat"/>
          <w:sz w:val="22"/>
          <w:szCs w:val="22"/>
        </w:rPr>
        <w:t xml:space="preserve">Обжалование данной процедуры осуществляется в порядке, установленном законом РА О </w:t>
      </w:r>
      <w:r w:rsidRPr="00FE386B">
        <w:rPr>
          <w:rFonts w:ascii="GHEA Grapalat" w:hAnsi="GHEA Grapalat"/>
          <w:sz w:val="22"/>
          <w:szCs w:val="22"/>
        </w:rPr>
        <w:t>закупках и гражданским процессуальным кодексом РА.</w:t>
      </w:r>
    </w:p>
    <w:p w14:paraId="1E11E4B1" w14:textId="77777777" w:rsidR="009510AB" w:rsidRPr="00D86190" w:rsidRDefault="009510AB" w:rsidP="009510AB">
      <w:pPr>
        <w:ind w:firstLine="540"/>
        <w:jc w:val="both"/>
        <w:rPr>
          <w:rFonts w:ascii="GHEA Grapalat" w:hAnsi="GHEA Grapalat" w:cs="Arial"/>
          <w:b/>
          <w:bCs/>
          <w:sz w:val="22"/>
          <w:szCs w:val="22"/>
          <w:lang w:val="hy-AM"/>
        </w:rPr>
      </w:pPr>
      <w:r w:rsidRPr="00FE386B">
        <w:rPr>
          <w:rFonts w:ascii="GHEA Grapalat" w:hAnsi="GHEA Grapalat" w:cs="Arial"/>
          <w:sz w:val="22"/>
          <w:szCs w:val="22"/>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Pr="00D86190">
        <w:rPr>
          <w:rFonts w:ascii="GHEA Grapalat" w:hAnsi="GHEA Grapalat" w:cs="Arial"/>
          <w:b/>
          <w:bCs/>
          <w:sz w:val="22"/>
          <w:szCs w:val="22"/>
        </w:rPr>
        <w:t>Марине Бавеян</w:t>
      </w:r>
      <w:r w:rsidRPr="00D86190">
        <w:rPr>
          <w:rFonts w:ascii="GHEA Grapalat" w:hAnsi="GHEA Grapalat" w:cs="Arial"/>
          <w:b/>
          <w:bCs/>
          <w:sz w:val="22"/>
          <w:szCs w:val="22"/>
          <w:lang w:val="hy-AM"/>
        </w:rPr>
        <w:t>:</w:t>
      </w:r>
    </w:p>
    <w:p w14:paraId="5F65BD0C" w14:textId="77777777" w:rsidR="003F6193" w:rsidRPr="00D86190" w:rsidRDefault="003F6193" w:rsidP="009510AB">
      <w:pPr>
        <w:ind w:firstLine="540"/>
        <w:jc w:val="both"/>
        <w:rPr>
          <w:rFonts w:ascii="GHEA Grapalat" w:hAnsi="GHEA Grapalat" w:cs="Arial"/>
          <w:b/>
          <w:bCs/>
          <w:sz w:val="22"/>
          <w:szCs w:val="22"/>
          <w:lang w:val="af-ZA"/>
        </w:rPr>
      </w:pPr>
    </w:p>
    <w:p w14:paraId="5D126BBF" w14:textId="77777777" w:rsidR="003F6193" w:rsidRPr="003F6193" w:rsidRDefault="003F6193" w:rsidP="009510AB">
      <w:pPr>
        <w:ind w:firstLine="540"/>
        <w:jc w:val="both"/>
        <w:rPr>
          <w:rFonts w:ascii="GHEA Grapalat" w:hAnsi="GHEA Grapalat" w:cs="Arial"/>
          <w:sz w:val="22"/>
          <w:szCs w:val="22"/>
          <w:lang w:val="af-ZA"/>
        </w:rPr>
      </w:pPr>
    </w:p>
    <w:p w14:paraId="2F7F0EE7" w14:textId="77777777" w:rsidR="009510AB" w:rsidRPr="003F6193" w:rsidRDefault="009510AB" w:rsidP="009510AB">
      <w:pPr>
        <w:ind w:firstLine="540"/>
        <w:jc w:val="both"/>
        <w:rPr>
          <w:rFonts w:ascii="GHEA Grapalat" w:hAnsi="GHEA Grapalat"/>
          <w:sz w:val="18"/>
          <w:szCs w:val="18"/>
          <w:u w:val="single"/>
        </w:rPr>
      </w:pPr>
      <w:r w:rsidRPr="003F6193">
        <w:rPr>
          <w:rFonts w:ascii="GHEA Grapalat" w:hAnsi="GHEA Grapalat" w:cs="Arial"/>
          <w:sz w:val="22"/>
          <w:szCs w:val="22"/>
          <w:lang w:val="af-ZA"/>
        </w:rPr>
        <w:t xml:space="preserve">Телефон: </w:t>
      </w:r>
      <w:r w:rsidRPr="003F6193">
        <w:rPr>
          <w:rFonts w:ascii="GHEA Grapalat" w:hAnsi="GHEA Grapalat"/>
          <w:sz w:val="18"/>
          <w:szCs w:val="18"/>
          <w:u w:val="single"/>
          <w:lang w:val="hy-AM"/>
        </w:rPr>
        <w:t>09</w:t>
      </w:r>
      <w:r w:rsidRPr="003F6193">
        <w:rPr>
          <w:rFonts w:ascii="GHEA Grapalat" w:hAnsi="GHEA Grapalat"/>
          <w:sz w:val="18"/>
          <w:szCs w:val="18"/>
          <w:u w:val="single"/>
        </w:rPr>
        <w:t>4 440 447</w:t>
      </w:r>
    </w:p>
    <w:p w14:paraId="386B7B07" w14:textId="7256E0FE" w:rsidR="009510AB" w:rsidRPr="00FE386B" w:rsidRDefault="009510AB" w:rsidP="009510AB">
      <w:pPr>
        <w:ind w:firstLine="540"/>
        <w:jc w:val="both"/>
        <w:rPr>
          <w:rFonts w:ascii="GHEA Grapalat" w:hAnsi="GHEA Grapalat" w:cs="Arial"/>
          <w:i/>
          <w:sz w:val="22"/>
          <w:szCs w:val="22"/>
          <w:lang w:val="hy-AM"/>
        </w:rPr>
      </w:pPr>
      <w:r w:rsidRPr="003F6193">
        <w:rPr>
          <w:rFonts w:ascii="GHEA Grapalat" w:hAnsi="GHEA Grapalat" w:cs="Arial"/>
          <w:sz w:val="22"/>
          <w:szCs w:val="22"/>
          <w:lang w:val="af-ZA"/>
        </w:rPr>
        <w:t xml:space="preserve">Эл.почта: </w:t>
      </w:r>
      <w:hyperlink r:id="rId8" w:history="1">
        <w:r w:rsidR="00D86190" w:rsidRPr="00C67EA4">
          <w:rPr>
            <w:rStyle w:val="Hyperlink"/>
            <w:sz w:val="22"/>
            <w:szCs w:val="22"/>
          </w:rPr>
          <w:t>el.trans.gnum@mail.ru</w:t>
        </w:r>
      </w:hyperlink>
      <w:r w:rsidR="00D86190">
        <w:rPr>
          <w:sz w:val="22"/>
          <w:szCs w:val="22"/>
        </w:rPr>
        <w:t xml:space="preserve"> </w:t>
      </w:r>
      <w:r w:rsidR="00D86190" w:rsidRPr="00D86190">
        <w:rPr>
          <w:rStyle w:val="Hyperlink"/>
          <w:color w:val="auto"/>
          <w:sz w:val="22"/>
          <w:szCs w:val="22"/>
        </w:rPr>
        <w:t xml:space="preserve">  </w:t>
      </w:r>
      <w:r w:rsidRPr="00FE386B">
        <w:rPr>
          <w:sz w:val="22"/>
          <w:szCs w:val="22"/>
          <w:lang w:val="hy-AM"/>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0DADEF42" w:rsidR="009510AB" w:rsidRPr="00FE386B"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Pr="00FE386B">
        <w:rPr>
          <w:rFonts w:ascii="GHEA Grapalat" w:hAnsi="GHEA Grapalat"/>
          <w:b/>
          <w:bCs/>
          <w:sz w:val="22"/>
          <w:szCs w:val="22"/>
        </w:rPr>
        <w:t>EET-GHAPDzB-</w:t>
      </w:r>
      <w:r w:rsidR="002D2907">
        <w:rPr>
          <w:rFonts w:ascii="GHEA Grapalat" w:hAnsi="GHEA Grapalat"/>
          <w:b/>
          <w:bCs/>
          <w:sz w:val="22"/>
          <w:szCs w:val="22"/>
        </w:rPr>
        <w:t>25/34</w:t>
      </w:r>
    </w:p>
    <w:p w14:paraId="443B588B" w14:textId="74318D58"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1 от </w:t>
      </w:r>
      <w:r w:rsidR="002D2907">
        <w:rPr>
          <w:rFonts w:ascii="GHEA Grapalat" w:hAnsi="GHEA Grapalat"/>
          <w:sz w:val="22"/>
          <w:szCs w:val="22"/>
          <w:lang w:val="en-US"/>
        </w:rPr>
        <w:t>08</w:t>
      </w:r>
      <w:r w:rsidR="00AC7ECC" w:rsidRPr="001F677F">
        <w:rPr>
          <w:rFonts w:ascii="GHEA Grapalat" w:hAnsi="GHEA Grapalat"/>
          <w:sz w:val="22"/>
          <w:szCs w:val="22"/>
        </w:rPr>
        <w:t>.0</w:t>
      </w:r>
      <w:r w:rsidR="002D2907">
        <w:rPr>
          <w:rFonts w:ascii="GHEA Grapalat" w:hAnsi="GHEA Grapalat"/>
          <w:sz w:val="22"/>
          <w:szCs w:val="22"/>
          <w:lang w:val="en-US"/>
        </w:rPr>
        <w:t>9</w:t>
      </w:r>
      <w:r w:rsidRPr="00FE386B">
        <w:rPr>
          <w:rFonts w:ascii="GHEA Grapalat" w:hAnsi="GHEA Grapalat"/>
          <w:sz w:val="22"/>
          <w:szCs w:val="22"/>
          <w:lang w:val="hy-AM"/>
        </w:rPr>
        <w:t>.</w:t>
      </w:r>
      <w:r w:rsidRPr="00FE386B">
        <w:rPr>
          <w:rFonts w:ascii="GHEA Grapalat" w:hAnsi="GHEA Grapalat"/>
          <w:sz w:val="22"/>
          <w:szCs w:val="22"/>
        </w:rPr>
        <w:t>2025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29CFBFE4"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F80816" w:rsidRPr="004276A3">
        <w:rPr>
          <w:rFonts w:ascii="GHEA Grapalat" w:hAnsi="GHEA Grapalat"/>
          <w:b/>
          <w:bCs/>
          <w:lang w:val="hy-AM"/>
        </w:rPr>
        <w:t>РАЗНЫЕ ЗАПАСНЫЕ ЧАСТИ</w:t>
      </w:r>
      <w:r w:rsidR="00B853DA" w:rsidRPr="004276A3">
        <w:rPr>
          <w:rFonts w:ascii="GHEA Grapalat" w:hAnsi="GHEA Grapalat"/>
          <w:bCs/>
          <w:lang w:val="hy-AM"/>
        </w:rPr>
        <w:t xml:space="preserve">  </w:t>
      </w:r>
      <w:hyperlink r:id="rId9"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2201467A" w:rsidR="009510AB" w:rsidRPr="003F6193" w:rsidRDefault="00B853DA" w:rsidP="009510AB">
      <w:pPr>
        <w:widowControl w:val="0"/>
        <w:ind w:right="-428"/>
        <w:contextualSpacing/>
        <w:jc w:val="center"/>
        <w:rPr>
          <w:rFonts w:ascii="GHEA Grapalat" w:hAnsi="GHEA Grapalat"/>
          <w:b/>
        </w:rPr>
      </w:pPr>
      <w:r w:rsidRPr="004276A3">
        <w:rPr>
          <w:rFonts w:ascii="GHEA Grapalat" w:hAnsi="GHEA Grapalat"/>
          <w:b/>
          <w:bCs/>
          <w:lang w:val="hy-AM"/>
        </w:rPr>
        <w:t xml:space="preserve">РАЗНЫЕ ЗАПАСНЫЕ ЧАСТИ  </w:t>
      </w:r>
      <w:r w:rsidR="009510AB" w:rsidRPr="003F6193">
        <w:rPr>
          <w:rFonts w:ascii="GHEA Grapalat" w:hAnsi="GHEA Grapalat"/>
          <w:b/>
        </w:rPr>
        <w:t xml:space="preserve">ДЛЯ НУЖД </w:t>
      </w:r>
      <w:r w:rsidR="009510AB" w:rsidRPr="003F6193">
        <w:rPr>
          <w:rFonts w:ascii="GHEA Grapalat" w:hAnsi="GHEA Grapalat"/>
          <w:b/>
          <w:bCs/>
        </w:rPr>
        <w:t>ЗАО «ЭЛЕКТРАТРАНСПОРТ ЕРЕВАНА</w:t>
      </w:r>
    </w:p>
    <w:p w14:paraId="1DAA320A" w14:textId="50F0BD55" w:rsidR="00096865" w:rsidRPr="00FE386B"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r w:rsidR="00096865"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4852CCB0"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9510AB" w:rsidRPr="00FE386B">
        <w:rPr>
          <w:rFonts w:ascii="GHEA Grapalat" w:hAnsi="GHEA Grapalat"/>
          <w:b/>
          <w:bCs/>
          <w:spacing w:val="-6"/>
        </w:rPr>
        <w:t>EET-GHAPDzB-</w:t>
      </w:r>
      <w:r w:rsidR="002D2907">
        <w:rPr>
          <w:rFonts w:ascii="GHEA Grapalat" w:hAnsi="GHEA Grapalat"/>
          <w:b/>
          <w:bCs/>
          <w:spacing w:val="-6"/>
        </w:rPr>
        <w:t>25/34</w:t>
      </w:r>
      <w:r w:rsidR="009510AB" w:rsidRPr="00FE386B">
        <w:rPr>
          <w:rFonts w:ascii="GHEA Grapalat" w:hAnsi="GHEA Grapalat"/>
          <w:spacing w:val="-6"/>
        </w:rPr>
        <w:t xml:space="preserve"> </w:t>
      </w:r>
      <w:r w:rsidR="00096865" w:rsidRPr="00FE386B">
        <w:rPr>
          <w:rFonts w:ascii="GHEA Grapalat" w:hAnsi="GHEA Grapalat"/>
          <w:spacing w:val="-6"/>
        </w:rPr>
        <w:t>(далее — процедура).</w:t>
      </w:r>
    </w:p>
    <w:p w14:paraId="07A45ECE" w14:textId="6F0F845E"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ЗАО ''ЭЛЕКТРАТРАНСПОРТ ЕРЕВАНА</w:t>
      </w:r>
      <w:r w:rsidR="009510AB"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10"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5A14101D"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B853DA" w:rsidRPr="004276A3">
        <w:rPr>
          <w:rFonts w:ascii="GHEA Grapalat" w:hAnsi="GHEA Grapalat"/>
          <w:b/>
          <w:bCs/>
          <w:i w:val="0"/>
          <w:sz w:val="24"/>
          <w:szCs w:val="24"/>
        </w:rPr>
        <w:t xml:space="preserve">различные запасные части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ЭЛЕКТРАТРАНСПОРТ ЕРЕВАНА</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«5</m:t>
        </m:r>
      </m:oMath>
      <w:r w:rsidRPr="00FE386B">
        <w:rPr>
          <w:rFonts w:ascii="GHEA Grapalat" w:hAnsi="GHEA Grapalat"/>
          <w:i w:val="0"/>
          <w:sz w:val="24"/>
          <w:szCs w:val="24"/>
        </w:rPr>
        <w:t>:</w:t>
      </w:r>
    </w:p>
    <w:tbl>
      <w:tblPr>
        <w:tblW w:w="7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90"/>
        <w:gridCol w:w="3926"/>
      </w:tblGrid>
      <w:tr w:rsidR="00FE386B" w:rsidRPr="00FE386B" w14:paraId="5CD9FD0E" w14:textId="77777777" w:rsidTr="009510AB">
        <w:trPr>
          <w:trHeight w:val="386"/>
          <w:jc w:val="center"/>
        </w:trPr>
        <w:tc>
          <w:tcPr>
            <w:tcW w:w="7886"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9510AB">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2790"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3926"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4A7998" w:rsidRPr="00274D6F" w14:paraId="679F7A3C" w14:textId="77777777" w:rsidTr="008079B4">
        <w:trPr>
          <w:trHeight w:val="223"/>
          <w:jc w:val="center"/>
        </w:trPr>
        <w:tc>
          <w:tcPr>
            <w:tcW w:w="1170" w:type="dxa"/>
            <w:vAlign w:val="center"/>
          </w:tcPr>
          <w:p w14:paraId="0A8BFE19" w14:textId="77777777" w:rsidR="004A7998" w:rsidRPr="00274D6F" w:rsidRDefault="004A7998" w:rsidP="004A7998">
            <w:pPr>
              <w:jc w:val="center"/>
              <w:rPr>
                <w:rFonts w:ascii="GHEA Grapalat" w:hAnsi="GHEA Grapalat"/>
                <w:i/>
                <w:iCs/>
                <w:sz w:val="20"/>
                <w:szCs w:val="20"/>
                <w:lang w:val="hy-AM"/>
              </w:rPr>
            </w:pPr>
            <w:r w:rsidRPr="00274D6F">
              <w:rPr>
                <w:rFonts w:ascii="GHEA Grapalat" w:hAnsi="GHEA Grapalat" w:cs="Calibri"/>
                <w:sz w:val="20"/>
                <w:szCs w:val="20"/>
              </w:rPr>
              <w:t>1</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379FA96C" w14:textId="7A07083C" w:rsidR="004A7998" w:rsidRPr="00274D6F" w:rsidRDefault="004A7998" w:rsidP="004A7998">
            <w:pPr>
              <w:jc w:val="center"/>
              <w:rPr>
                <w:rFonts w:ascii="GHEA Grapalat" w:hAnsi="GHEA Grapalat"/>
                <w:iCs/>
                <w:sz w:val="20"/>
                <w:szCs w:val="20"/>
              </w:rPr>
            </w:pPr>
            <w:r w:rsidRPr="00274D6F">
              <w:rPr>
                <w:rFonts w:ascii="GHEA Grapalat" w:hAnsi="GHEA Grapalat"/>
                <w:iCs/>
                <w:sz w:val="20"/>
                <w:szCs w:val="20"/>
              </w:rPr>
              <w:t>450 000</w:t>
            </w:r>
          </w:p>
        </w:tc>
        <w:tc>
          <w:tcPr>
            <w:tcW w:w="3926" w:type="dxa"/>
            <w:vAlign w:val="center"/>
          </w:tcPr>
          <w:p w14:paraId="033371C0" w14:textId="52C5ECB7" w:rsidR="004A7998" w:rsidRPr="004A7998" w:rsidRDefault="004A7998" w:rsidP="004A7998">
            <w:pPr>
              <w:rPr>
                <w:rFonts w:ascii="GHEA Grapalat" w:hAnsi="GHEA Grapalat" w:cs="Calibri"/>
                <w:b/>
                <w:iCs/>
                <w:sz w:val="20"/>
                <w:szCs w:val="20"/>
                <w:lang w:val="en-US"/>
              </w:rPr>
            </w:pPr>
            <w:r w:rsidRPr="004A7998">
              <w:rPr>
                <w:rFonts w:ascii="GHEA Grapalat" w:hAnsi="GHEA Grapalat"/>
                <w:b/>
                <w:sz w:val="20"/>
                <w:szCs w:val="18"/>
              </w:rPr>
              <w:t xml:space="preserve">Контактор </w:t>
            </w:r>
          </w:p>
        </w:tc>
      </w:tr>
      <w:tr w:rsidR="004A7998" w:rsidRPr="00274D6F" w14:paraId="6FF3E0F2" w14:textId="77777777" w:rsidTr="008079B4">
        <w:trPr>
          <w:trHeight w:val="223"/>
          <w:jc w:val="center"/>
        </w:trPr>
        <w:tc>
          <w:tcPr>
            <w:tcW w:w="1170" w:type="dxa"/>
            <w:vAlign w:val="center"/>
          </w:tcPr>
          <w:p w14:paraId="1275BF19" w14:textId="7A0984A5" w:rsidR="004A7998" w:rsidRPr="004276A3" w:rsidRDefault="004A7998" w:rsidP="004A7998">
            <w:pPr>
              <w:jc w:val="center"/>
              <w:rPr>
                <w:rFonts w:ascii="GHEA Grapalat" w:hAnsi="GHEA Grapalat" w:cs="Calibri"/>
                <w:sz w:val="20"/>
                <w:szCs w:val="20"/>
              </w:rPr>
            </w:pPr>
            <w:r w:rsidRPr="004276A3">
              <w:rPr>
                <w:rFonts w:ascii="GHEA Grapalat" w:hAnsi="GHEA Grapalat" w:cs="Calibri"/>
                <w:sz w:val="20"/>
                <w:szCs w:val="20"/>
              </w:rPr>
              <w:t>2</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4A30D196" w14:textId="5A8D1E7E" w:rsidR="004A7998" w:rsidRPr="004276A3" w:rsidRDefault="004A7998" w:rsidP="004A7998">
            <w:pPr>
              <w:jc w:val="center"/>
              <w:rPr>
                <w:rFonts w:ascii="Calibri" w:hAnsi="Calibri" w:cs="Calibri"/>
                <w:iCs/>
                <w:sz w:val="22"/>
                <w:szCs w:val="22"/>
                <w:lang w:val="en-US"/>
              </w:rPr>
            </w:pPr>
            <w:r w:rsidRPr="004276A3">
              <w:rPr>
                <w:rFonts w:ascii="GHEA Grapalat" w:hAnsi="GHEA Grapalat"/>
                <w:iCs/>
                <w:sz w:val="20"/>
                <w:szCs w:val="20"/>
                <w:lang w:val="en-US"/>
              </w:rPr>
              <w:t>150 000</w:t>
            </w:r>
          </w:p>
        </w:tc>
        <w:tc>
          <w:tcPr>
            <w:tcW w:w="3926" w:type="dxa"/>
            <w:vAlign w:val="center"/>
          </w:tcPr>
          <w:p w14:paraId="4DE5477A" w14:textId="256D2231" w:rsidR="004A7998" w:rsidRPr="004A7998" w:rsidRDefault="004A7998" w:rsidP="004A7998">
            <w:pPr>
              <w:rPr>
                <w:rFonts w:ascii="GHEA Grapalat" w:hAnsi="GHEA Grapalat"/>
                <w:b/>
                <w:iCs/>
                <w:sz w:val="20"/>
              </w:rPr>
            </w:pPr>
            <w:r w:rsidRPr="004A7998">
              <w:rPr>
                <w:rFonts w:ascii="GHEA Grapalat" w:hAnsi="GHEA Grapalat"/>
                <w:b/>
                <w:sz w:val="20"/>
                <w:szCs w:val="18"/>
              </w:rPr>
              <w:t xml:space="preserve">Стационарный контактор </w:t>
            </w:r>
          </w:p>
        </w:tc>
      </w:tr>
      <w:tr w:rsidR="004A7998" w:rsidRPr="00274D6F" w14:paraId="66B31774" w14:textId="77777777" w:rsidTr="008079B4">
        <w:trPr>
          <w:trHeight w:val="223"/>
          <w:jc w:val="center"/>
        </w:trPr>
        <w:tc>
          <w:tcPr>
            <w:tcW w:w="1170" w:type="dxa"/>
            <w:vAlign w:val="center"/>
          </w:tcPr>
          <w:p w14:paraId="19321376" w14:textId="726494C8" w:rsidR="004A7998" w:rsidRPr="004276A3" w:rsidRDefault="004A7998" w:rsidP="004A7998">
            <w:pPr>
              <w:jc w:val="center"/>
              <w:rPr>
                <w:rFonts w:ascii="GHEA Grapalat" w:hAnsi="GHEA Grapalat" w:cs="Calibri"/>
                <w:sz w:val="20"/>
                <w:szCs w:val="20"/>
              </w:rPr>
            </w:pPr>
            <w:r w:rsidRPr="004276A3">
              <w:rPr>
                <w:rFonts w:ascii="GHEA Grapalat" w:hAnsi="GHEA Grapalat" w:cs="Calibri"/>
                <w:sz w:val="20"/>
                <w:szCs w:val="20"/>
              </w:rPr>
              <w:t>3</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31214FDD" w14:textId="40CAC0AC" w:rsidR="004A7998" w:rsidRPr="004276A3" w:rsidRDefault="004A7998" w:rsidP="004A7998">
            <w:pPr>
              <w:jc w:val="center"/>
              <w:rPr>
                <w:rFonts w:ascii="Calibri" w:hAnsi="Calibri" w:cs="Calibri"/>
                <w:iCs/>
                <w:sz w:val="22"/>
                <w:szCs w:val="22"/>
              </w:rPr>
            </w:pPr>
            <w:r w:rsidRPr="004276A3">
              <w:rPr>
                <w:rFonts w:ascii="GHEA Grapalat" w:hAnsi="GHEA Grapalat"/>
                <w:iCs/>
                <w:sz w:val="20"/>
                <w:szCs w:val="20"/>
              </w:rPr>
              <w:t>150 000</w:t>
            </w:r>
          </w:p>
        </w:tc>
        <w:tc>
          <w:tcPr>
            <w:tcW w:w="3926" w:type="dxa"/>
            <w:vAlign w:val="center"/>
          </w:tcPr>
          <w:p w14:paraId="66019B63" w14:textId="4371056A" w:rsidR="004A7998" w:rsidRPr="004A7998" w:rsidRDefault="004A7998" w:rsidP="004A7998">
            <w:pPr>
              <w:rPr>
                <w:rFonts w:ascii="GHEA Grapalat" w:hAnsi="GHEA Grapalat"/>
                <w:b/>
                <w:iCs/>
                <w:sz w:val="20"/>
              </w:rPr>
            </w:pPr>
            <w:r w:rsidRPr="004A7998">
              <w:rPr>
                <w:rFonts w:ascii="GHEA Grapalat" w:hAnsi="GHEA Grapalat"/>
                <w:b/>
                <w:sz w:val="20"/>
                <w:szCs w:val="18"/>
              </w:rPr>
              <w:t xml:space="preserve">Передвижной контактор </w:t>
            </w:r>
          </w:p>
        </w:tc>
      </w:tr>
      <w:tr w:rsidR="004A7998" w:rsidRPr="00274D6F" w14:paraId="2683CE44" w14:textId="77777777" w:rsidTr="008079B4">
        <w:trPr>
          <w:trHeight w:val="223"/>
          <w:jc w:val="center"/>
        </w:trPr>
        <w:tc>
          <w:tcPr>
            <w:tcW w:w="1170" w:type="dxa"/>
            <w:vAlign w:val="center"/>
          </w:tcPr>
          <w:p w14:paraId="2E25CE26" w14:textId="17ACC04F" w:rsidR="004A7998" w:rsidRPr="004276A3" w:rsidRDefault="004A7998" w:rsidP="004A7998">
            <w:pPr>
              <w:jc w:val="center"/>
              <w:rPr>
                <w:rFonts w:ascii="GHEA Grapalat" w:hAnsi="GHEA Grapalat" w:cs="Calibri"/>
                <w:sz w:val="20"/>
                <w:szCs w:val="20"/>
              </w:rPr>
            </w:pPr>
            <w:r w:rsidRPr="004276A3">
              <w:rPr>
                <w:rFonts w:ascii="GHEA Grapalat" w:hAnsi="GHEA Grapalat" w:cs="Calibri"/>
                <w:sz w:val="20"/>
                <w:szCs w:val="20"/>
              </w:rPr>
              <w:t>4</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7B625AE6" w14:textId="29217F87" w:rsidR="004A7998" w:rsidRPr="004276A3" w:rsidRDefault="004A7998" w:rsidP="004A7998">
            <w:pPr>
              <w:jc w:val="center"/>
              <w:rPr>
                <w:rFonts w:ascii="Calibri" w:hAnsi="Calibri" w:cs="Calibri"/>
                <w:iCs/>
                <w:sz w:val="22"/>
                <w:szCs w:val="22"/>
                <w:lang w:val="en-US"/>
              </w:rPr>
            </w:pPr>
            <w:r w:rsidRPr="004276A3">
              <w:rPr>
                <w:rFonts w:ascii="Calibri" w:hAnsi="Calibri" w:cs="Calibri"/>
                <w:iCs/>
                <w:sz w:val="22"/>
                <w:szCs w:val="22"/>
                <w:lang w:val="en-US"/>
              </w:rPr>
              <w:t>150 000</w:t>
            </w:r>
          </w:p>
        </w:tc>
        <w:tc>
          <w:tcPr>
            <w:tcW w:w="3926" w:type="dxa"/>
            <w:vAlign w:val="center"/>
          </w:tcPr>
          <w:p w14:paraId="07461442" w14:textId="579E43FA" w:rsidR="004A7998" w:rsidRPr="004A7998" w:rsidRDefault="004A7998" w:rsidP="004A7998">
            <w:pPr>
              <w:rPr>
                <w:rFonts w:ascii="GHEA Grapalat" w:hAnsi="GHEA Grapalat"/>
                <w:b/>
                <w:iCs/>
                <w:sz w:val="20"/>
              </w:rPr>
            </w:pPr>
            <w:r w:rsidRPr="004A7998">
              <w:rPr>
                <w:rFonts w:ascii="GHEA Grapalat" w:hAnsi="GHEA Grapalat"/>
                <w:b/>
                <w:sz w:val="20"/>
                <w:szCs w:val="18"/>
              </w:rPr>
              <w:t xml:space="preserve">Передвижной контактор </w:t>
            </w:r>
          </w:p>
        </w:tc>
      </w:tr>
      <w:tr w:rsidR="004A7998" w:rsidRPr="00274D6F" w14:paraId="2375E594" w14:textId="77777777" w:rsidTr="008079B4">
        <w:trPr>
          <w:trHeight w:val="223"/>
          <w:jc w:val="center"/>
        </w:trPr>
        <w:tc>
          <w:tcPr>
            <w:tcW w:w="1170" w:type="dxa"/>
            <w:vAlign w:val="center"/>
          </w:tcPr>
          <w:p w14:paraId="017325AE" w14:textId="595A4FB8" w:rsidR="004A7998" w:rsidRPr="004276A3" w:rsidRDefault="004A7998" w:rsidP="004A7998">
            <w:pPr>
              <w:jc w:val="center"/>
              <w:rPr>
                <w:rFonts w:ascii="GHEA Grapalat" w:hAnsi="GHEA Grapalat" w:cs="Calibri"/>
                <w:sz w:val="20"/>
                <w:szCs w:val="20"/>
              </w:rPr>
            </w:pPr>
            <w:r w:rsidRPr="004276A3">
              <w:rPr>
                <w:rFonts w:ascii="GHEA Grapalat" w:hAnsi="GHEA Grapalat" w:cs="Calibri"/>
                <w:sz w:val="20"/>
                <w:szCs w:val="20"/>
              </w:rPr>
              <w:t>5</w:t>
            </w:r>
          </w:p>
        </w:tc>
        <w:tc>
          <w:tcPr>
            <w:tcW w:w="2790" w:type="dxa"/>
            <w:tcBorders>
              <w:top w:val="single" w:sz="4" w:space="0" w:color="auto"/>
              <w:left w:val="nil"/>
              <w:bottom w:val="single" w:sz="4" w:space="0" w:color="auto"/>
              <w:right w:val="single" w:sz="4" w:space="0" w:color="auto"/>
            </w:tcBorders>
            <w:shd w:val="clear" w:color="000000" w:fill="FFFFFF"/>
            <w:vAlign w:val="bottom"/>
          </w:tcPr>
          <w:p w14:paraId="39793E82" w14:textId="05261CEA" w:rsidR="004A7998" w:rsidRPr="004276A3" w:rsidRDefault="004A7998" w:rsidP="004A7998">
            <w:pPr>
              <w:jc w:val="center"/>
              <w:rPr>
                <w:rFonts w:ascii="Calibri" w:hAnsi="Calibri" w:cs="Calibri"/>
                <w:iCs/>
                <w:sz w:val="22"/>
                <w:szCs w:val="22"/>
                <w:lang w:val="en-US"/>
              </w:rPr>
            </w:pPr>
            <w:r w:rsidRPr="004276A3">
              <w:rPr>
                <w:rFonts w:ascii="Calibri" w:hAnsi="Calibri" w:cs="Calibri"/>
                <w:iCs/>
                <w:sz w:val="22"/>
                <w:szCs w:val="22"/>
                <w:lang w:val="en-US"/>
              </w:rPr>
              <w:t>150 000</w:t>
            </w:r>
          </w:p>
        </w:tc>
        <w:tc>
          <w:tcPr>
            <w:tcW w:w="3926" w:type="dxa"/>
            <w:vAlign w:val="center"/>
          </w:tcPr>
          <w:p w14:paraId="7B5FC0D7" w14:textId="16AA51AD" w:rsidR="004A7998" w:rsidRPr="004A7998" w:rsidRDefault="004A7998" w:rsidP="004A7998">
            <w:pPr>
              <w:rPr>
                <w:rFonts w:ascii="GHEA Grapalat" w:hAnsi="GHEA Grapalat"/>
                <w:b/>
                <w:iCs/>
                <w:sz w:val="20"/>
              </w:rPr>
            </w:pPr>
            <w:r w:rsidRPr="004A7998">
              <w:rPr>
                <w:rFonts w:ascii="GHEA Grapalat" w:hAnsi="GHEA Grapalat"/>
                <w:b/>
                <w:sz w:val="20"/>
                <w:szCs w:val="18"/>
              </w:rPr>
              <w:t xml:space="preserve">Стационарный контактор </w:t>
            </w:r>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6A76B328"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7777777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20.06.2025</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lastRenderedPageBreak/>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77777777"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20.06.2025</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w:t>
      </w:r>
      <w:r w:rsidRPr="00FE386B">
        <w:rPr>
          <w:rFonts w:ascii="GHEA Grapalat" w:hAnsi="GHEA Grapalat"/>
          <w:sz w:val="22"/>
          <w:szCs w:val="22"/>
        </w:rPr>
        <w:lastRenderedPageBreak/>
        <w:t>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xml:space="preserve">. При этом участник в письменной форме </w:t>
      </w:r>
      <w:r w:rsidRPr="00FE386B">
        <w:rPr>
          <w:rFonts w:ascii="GHEA Grapalat" w:hAnsi="GHEA Grapalat"/>
          <w:sz w:val="22"/>
          <w:szCs w:val="22"/>
        </w:rPr>
        <w:lastRenderedPageBreak/>
        <w:t>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F2E06B6" w14:textId="77777777" w:rsidR="00486B55" w:rsidRPr="00FE386B" w:rsidRDefault="00096865"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Участник может подать заявку как для каждого лота, так и для нескольких или всех лотов.</w:t>
      </w:r>
      <w:r w:rsidR="00AA7117" w:rsidRPr="00FE386B">
        <w:rPr>
          <w:rFonts w:ascii="GHEA Grapalat" w:hAnsi="GHEA Grapalat"/>
          <w:sz w:val="22"/>
          <w:szCs w:val="22"/>
        </w:rPr>
        <w:t xml:space="preserve"> </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686F58F6"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 xml:space="preserve">запроц  котиробок </w:t>
      </w:r>
      <w:r w:rsidRPr="00FE386B">
        <w:rPr>
          <w:rFonts w:ascii="GHEA Grapalat" w:hAnsi="GHEA Grapalat"/>
          <w:sz w:val="22"/>
          <w:szCs w:val="22"/>
        </w:rPr>
        <w:t>.</w:t>
      </w:r>
    </w:p>
    <w:p w14:paraId="1AD439CF" w14:textId="77777777"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0C4928" w:rsidRPr="00FE386B">
        <w:rPr>
          <w:rFonts w:ascii="GHEA Grapalat" w:hAnsi="GHEA Grapalat"/>
          <w:b/>
          <w:sz w:val="20"/>
          <w:szCs w:val="22"/>
        </w:rPr>
        <w:t xml:space="preserve">12։00часов </w:t>
      </w:r>
      <w:r w:rsidR="000C4928" w:rsidRPr="00FE386B">
        <w:rPr>
          <w:rFonts w:ascii="GHEA Grapalat" w:hAnsi="GHEA Grapalat"/>
          <w:b/>
          <w:sz w:val="20"/>
          <w:szCs w:val="22"/>
          <w:lang w:val="hy-AM"/>
        </w:rPr>
        <w:t>7</w:t>
      </w:r>
      <w:r w:rsidR="000C4928" w:rsidRPr="00FE386B">
        <w:rPr>
          <w:rFonts w:ascii="Calibri" w:hAnsi="Calibri"/>
          <w:b/>
          <w:sz w:val="20"/>
          <w:szCs w:val="22"/>
          <w:lang w:val="hy-AM"/>
        </w:rPr>
        <w:t>-го</w:t>
      </w:r>
      <w:r w:rsidR="000C4928" w:rsidRPr="00FE386B">
        <w:rPr>
          <w:rFonts w:ascii="GHEA Grapalat" w:hAnsi="GHEA Grapalat"/>
          <w:b/>
          <w:sz w:val="20"/>
          <w:szCs w:val="22"/>
        </w:rPr>
        <w:t xml:space="preserve"> дня</w:t>
      </w:r>
      <w:r w:rsidR="000C4928" w:rsidRPr="00FE386B">
        <w:rPr>
          <w:rFonts w:ascii="GHEA Grapalat" w:hAnsi="GHEA Grapalat"/>
          <w:sz w:val="22"/>
          <w:szCs w:val="22"/>
        </w:rPr>
        <w:t xml:space="preserve"> с даты опубликования в бюллетене объявления и приглашения на настоящую процедуру. </w:t>
      </w:r>
    </w:p>
    <w:p w14:paraId="632708F1" w14:textId="5ABA6D73"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FE386B">
        <w:rPr>
          <w:rFonts w:ascii="GHEA Grapalat" w:hAnsi="GHEA Grapalat"/>
          <w:b/>
          <w:sz w:val="22"/>
          <w:szCs w:val="22"/>
          <w:lang w:val="hy-AM"/>
        </w:rPr>
        <w:t>М.Бавеян</w:t>
      </w:r>
      <w:r w:rsidRPr="00FE386B">
        <w:rPr>
          <w:rFonts w:ascii="GHEA Grapalat" w:hAnsi="GHEA Grapalat"/>
          <w:b/>
          <w:sz w:val="22"/>
          <w:szCs w:val="22"/>
        </w:rPr>
        <w:t>.</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B8EEBAD" w14:textId="77777777" w:rsidR="00B67CCD" w:rsidRPr="00FE386B" w:rsidRDefault="00B67CCD"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4.3.</w:t>
      </w:r>
      <w:r w:rsidR="003065C4" w:rsidRPr="00FE386B">
        <w:rPr>
          <w:rFonts w:ascii="GHEA Grapalat" w:hAnsi="GHEA Grapalat"/>
          <w:sz w:val="22"/>
          <w:szCs w:val="22"/>
        </w:rPr>
        <w:tab/>
      </w:r>
      <w:r w:rsidRPr="00FE386B">
        <w:rPr>
          <w:rFonts w:ascii="GHEA Grapalat" w:hAnsi="GHEA Grapalat"/>
          <w:sz w:val="22"/>
          <w:szCs w:val="22"/>
        </w:rPr>
        <w:t>В заявке участник представляет:</w:t>
      </w:r>
    </w:p>
    <w:p w14:paraId="64F43BCA"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FE386B">
        <w:rPr>
          <w:rFonts w:ascii="GHEA Grapalat" w:hAnsi="GHEA Grapalat"/>
          <w:sz w:val="22"/>
          <w:szCs w:val="22"/>
          <w:lang w:val="hy-AM"/>
        </w:rPr>
        <w:t xml:space="preserve"> </w:t>
      </w:r>
      <w:r w:rsidR="003C5795" w:rsidRPr="00FE386B">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FE386B">
        <w:rPr>
          <w:rFonts w:ascii="GHEA Grapalat" w:hAnsi="GHEA Grapalat"/>
          <w:sz w:val="22"/>
          <w:szCs w:val="22"/>
        </w:rPr>
        <w:t>, которое включает:</w:t>
      </w:r>
    </w:p>
    <w:p w14:paraId="08A69C9D"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а) </w:t>
      </w:r>
      <w:r w:rsidR="003C5795" w:rsidRPr="00FE386B">
        <w:rPr>
          <w:rFonts w:ascii="GHEA Grapalat" w:hAnsi="GHEA Grapalat"/>
          <w:sz w:val="22"/>
          <w:szCs w:val="22"/>
        </w:rPr>
        <w:t xml:space="preserve">подтверждение </w:t>
      </w:r>
      <w:r w:rsidRPr="00FE386B">
        <w:rPr>
          <w:rFonts w:ascii="GHEA Grapalat" w:hAnsi="GHEA Grapalat"/>
          <w:sz w:val="22"/>
          <w:szCs w:val="22"/>
        </w:rPr>
        <w:t>о соответствии своих данных</w:t>
      </w:r>
      <w:ins w:id="1" w:author="Vardan" w:date="2022-10-29T23:48:00Z">
        <w:r w:rsidR="00E32603" w:rsidRPr="00FE386B">
          <w:rPr>
            <w:rFonts w:ascii="GHEA Grapalat" w:hAnsi="GHEA Grapalat"/>
            <w:sz w:val="22"/>
            <w:szCs w:val="22"/>
          </w:rPr>
          <w:t xml:space="preserve"> </w:t>
        </w:r>
      </w:ins>
      <w:r w:rsidR="00E32603" w:rsidRPr="00FE386B">
        <w:rPr>
          <w:rFonts w:ascii="GHEA Grapalat" w:hAnsi="GHEA Grapalat"/>
          <w:sz w:val="22"/>
          <w:szCs w:val="22"/>
        </w:rPr>
        <w:t>и данных аффилированных с ним лиц</w:t>
      </w:r>
      <w:r w:rsidRPr="00FE386B">
        <w:rPr>
          <w:rFonts w:ascii="GHEA Grapalat" w:hAnsi="GHEA Grapalat"/>
          <w:sz w:val="22"/>
          <w:szCs w:val="22"/>
        </w:rPr>
        <w:t xml:space="preserve"> требованиям права на участие, установленным настоящим приглашением;</w:t>
      </w:r>
    </w:p>
    <w:p w14:paraId="7AD2D98C" w14:textId="77777777" w:rsidR="00C648D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б) </w:t>
      </w:r>
      <w:r w:rsidR="003C5795" w:rsidRPr="00FE386B">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E386B">
        <w:rPr>
          <w:rFonts w:ascii="GHEA Grapalat" w:hAnsi="GHEA Grapalat"/>
          <w:sz w:val="22"/>
          <w:szCs w:val="22"/>
        </w:rPr>
        <w:t xml:space="preserve">настоящим </w:t>
      </w:r>
      <w:r w:rsidR="00CC2B97" w:rsidRPr="00FE386B">
        <w:rPr>
          <w:rFonts w:ascii="GHEA Grapalat" w:hAnsi="GHEA Grapalat"/>
          <w:sz w:val="22"/>
          <w:szCs w:val="22"/>
        </w:rPr>
        <w:t xml:space="preserve">приглашением </w:t>
      </w:r>
      <w:r w:rsidR="00023F8F" w:rsidRPr="00FE386B">
        <w:rPr>
          <w:rFonts w:ascii="GHEA Grapalat" w:hAnsi="GHEA Grapalat"/>
          <w:sz w:val="22"/>
          <w:szCs w:val="22"/>
        </w:rPr>
        <w:t>в случае признания отобранным участником</w:t>
      </w:r>
      <w:r w:rsidR="0049623A" w:rsidRPr="00FE386B">
        <w:rPr>
          <w:rFonts w:ascii="GHEA Grapalat" w:hAnsi="GHEA Grapalat"/>
          <w:sz w:val="22"/>
          <w:szCs w:val="22"/>
        </w:rPr>
        <w:t xml:space="preserve">    </w:t>
      </w:r>
    </w:p>
    <w:p w14:paraId="05F0B7A4" w14:textId="77777777" w:rsidR="005F25EF" w:rsidRPr="00FE386B" w:rsidRDefault="005F25EF" w:rsidP="000C4928">
      <w:pPr>
        <w:ind w:firstLine="284"/>
        <w:jc w:val="both"/>
        <w:rPr>
          <w:rFonts w:ascii="GHEA Grapalat" w:hAnsi="GHEA Grapalat"/>
          <w:sz w:val="22"/>
          <w:szCs w:val="22"/>
        </w:rPr>
      </w:pPr>
      <w:r w:rsidRPr="00FE386B">
        <w:rPr>
          <w:rFonts w:ascii="GHEA Grapalat" w:hAnsi="GHEA Grapalat"/>
          <w:sz w:val="22"/>
          <w:szCs w:val="22"/>
        </w:rPr>
        <w:t>в) объявление об отсутствии</w:t>
      </w:r>
      <w:r w:rsidR="00FD4D68" w:rsidRPr="00FE386B">
        <w:rPr>
          <w:rFonts w:ascii="GHEA Grapalat" w:hAnsi="GHEA Grapalat"/>
          <w:sz w:val="22"/>
          <w:szCs w:val="22"/>
        </w:rPr>
        <w:t xml:space="preserve"> недобросовестной конкуренции,</w:t>
      </w:r>
      <w:r w:rsidRPr="00FE386B">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7EC1B1B7" w14:textId="77777777" w:rsidR="005F25EF" w:rsidRPr="00FE386B" w:rsidRDefault="005F25EF" w:rsidP="000C4928">
      <w:pPr>
        <w:jc w:val="both"/>
        <w:rPr>
          <w:rFonts w:ascii="GHEA Grapalat" w:hAnsi="GHEA Grapalat"/>
          <w:sz w:val="22"/>
          <w:szCs w:val="22"/>
        </w:rPr>
      </w:pPr>
      <w:r w:rsidRPr="00FE386B">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7CBC0F3" w14:textId="77777777" w:rsidR="00EA0D10" w:rsidRPr="00FE386B" w:rsidRDefault="001361B2" w:rsidP="000C4928">
      <w:pPr>
        <w:pStyle w:val="norm"/>
        <w:widowControl w:val="0"/>
        <w:tabs>
          <w:tab w:val="left" w:pos="1134"/>
        </w:tabs>
        <w:spacing w:line="240" w:lineRule="auto"/>
        <w:ind w:firstLine="284"/>
        <w:rPr>
          <w:rFonts w:ascii="GHEA Grapalat" w:hAnsi="GHEA Grapalat"/>
          <w:szCs w:val="22"/>
        </w:rPr>
      </w:pPr>
      <w:r w:rsidRPr="00FE386B">
        <w:rPr>
          <w:rFonts w:ascii="GHEA Grapalat" w:hAnsi="GHEA Grapalat"/>
          <w:szCs w:val="22"/>
        </w:rPr>
        <w:t xml:space="preserve">д) </w:t>
      </w:r>
      <w:r w:rsidR="00B5181E" w:rsidRPr="00FE386B">
        <w:rPr>
          <w:rFonts w:ascii="GHEA Grapalat" w:hAnsi="GHEA Grapalat"/>
          <w:szCs w:val="22"/>
        </w:rPr>
        <w:t>д</w:t>
      </w:r>
      <w:r w:rsidR="00695E8D" w:rsidRPr="00FE386B">
        <w:rPr>
          <w:rFonts w:ascii="GHEA Grapalat" w:hAnsi="GHEA Grapalat"/>
          <w:szCs w:val="22"/>
        </w:rPr>
        <w:t>екларацию</w:t>
      </w:r>
      <w:r w:rsidR="006A7E82" w:rsidRPr="00FE386B">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E386B">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FE386B">
        <w:rPr>
          <w:rFonts w:ascii="GHEA Grapalat" w:hAnsi="GHEA Grapalat"/>
          <w:szCs w:val="22"/>
        </w:rPr>
        <w:t>деклация</w:t>
      </w:r>
      <w:r w:rsidRPr="00FE386B">
        <w:rPr>
          <w:rFonts w:ascii="GHEA Grapalat" w:hAnsi="GHEA Grapalat"/>
          <w:szCs w:val="22"/>
        </w:rPr>
        <w:t>, после вскрытия заявок публик</w:t>
      </w:r>
      <w:r w:rsidR="006A7E82" w:rsidRPr="00FE386B">
        <w:rPr>
          <w:rFonts w:ascii="GHEA Grapalat" w:hAnsi="GHEA Grapalat"/>
          <w:szCs w:val="22"/>
        </w:rPr>
        <w:t>у</w:t>
      </w:r>
      <w:r w:rsidRPr="00FE386B">
        <w:rPr>
          <w:rFonts w:ascii="GHEA Grapalat" w:hAnsi="GHEA Grapalat"/>
          <w:szCs w:val="22"/>
        </w:rPr>
        <w:t>ется в бюллетене вместе с объявлением о решении заключить договор;</w:t>
      </w:r>
      <w:r w:rsidR="005F25EF" w:rsidRPr="00FE386B">
        <w:rPr>
          <w:rFonts w:ascii="GHEA Grapalat" w:hAnsi="GHEA Grapalat"/>
          <w:szCs w:val="22"/>
        </w:rPr>
        <w:t xml:space="preserve"> </w:t>
      </w:r>
      <w:r w:rsidR="00E80312" w:rsidRPr="00FE386B">
        <w:rPr>
          <w:rFonts w:ascii="GHEA Grapalat" w:hAnsi="GHEA Grapalat"/>
          <w:szCs w:val="22"/>
          <w:vertAlign w:val="superscript"/>
        </w:rPr>
        <w:t>6</w:t>
      </w:r>
      <w:r w:rsidR="005D5092" w:rsidRPr="00FE386B">
        <w:rPr>
          <w:rFonts w:ascii="GHEA Grapalat" w:hAnsi="GHEA Grapalat"/>
          <w:szCs w:val="22"/>
          <w:vertAlign w:val="superscript"/>
          <w:lang w:val="hy-AM"/>
        </w:rPr>
        <w:t>.1</w:t>
      </w:r>
      <w:r w:rsidR="005F25EF" w:rsidRPr="00FE386B">
        <w:rPr>
          <w:rFonts w:ascii="GHEA Grapalat" w:hAnsi="GHEA Grapalat"/>
          <w:szCs w:val="22"/>
          <w:vertAlign w:val="superscript"/>
        </w:rPr>
        <w:t xml:space="preserve"> </w:t>
      </w:r>
    </w:p>
    <w:p w14:paraId="0EB613B4" w14:textId="5948BD22" w:rsidR="00071119" w:rsidRPr="00FE386B" w:rsidRDefault="00EA0D10" w:rsidP="000C4928">
      <w:pPr>
        <w:pStyle w:val="norm"/>
        <w:widowControl w:val="0"/>
        <w:tabs>
          <w:tab w:val="left" w:pos="1134"/>
        </w:tabs>
        <w:spacing w:line="240" w:lineRule="auto"/>
        <w:ind w:firstLine="284"/>
        <w:rPr>
          <w:rFonts w:ascii="GHEA Grapalat" w:hAnsi="GHEA Grapalat"/>
          <w:sz w:val="20"/>
          <w:szCs w:val="18"/>
          <w:lang w:val="hy-AM"/>
        </w:rPr>
      </w:pPr>
      <w:r w:rsidRPr="00FE386B">
        <w:rPr>
          <w:rFonts w:ascii="GHEA Grapalat" w:hAnsi="GHEA Grapalat"/>
          <w:sz w:val="20"/>
          <w:szCs w:val="18"/>
        </w:rPr>
        <w:lastRenderedPageBreak/>
        <w:t xml:space="preserve">  </w:t>
      </w:r>
      <w:r w:rsidR="00932115" w:rsidRPr="00FE386B">
        <w:rPr>
          <w:rFonts w:ascii="GHEA Grapalat" w:hAnsi="GHEA Grapalat"/>
          <w:sz w:val="20"/>
          <w:szCs w:val="18"/>
        </w:rPr>
        <w:t>2</w:t>
      </w:r>
      <w:r w:rsidR="005F25EF" w:rsidRPr="00FE386B">
        <w:rPr>
          <w:rFonts w:ascii="GHEA Grapalat" w:hAnsi="GHEA Grapalat"/>
          <w:sz w:val="20"/>
          <w:szCs w:val="18"/>
        </w:rPr>
        <w:t xml:space="preserve">) </w:t>
      </w:r>
      <w:r w:rsidR="005F25EF" w:rsidRPr="00FE386B">
        <w:rPr>
          <w:rFonts w:ascii="GHEA Grapalat" w:hAnsi="GHEA Grapalat"/>
          <w:szCs w:val="22"/>
        </w:rPr>
        <w:t>технические характеристики</w:t>
      </w:r>
      <w:r w:rsidR="00932115" w:rsidRPr="00FE386B">
        <w:rPr>
          <w:rFonts w:ascii="GHEA Grapalat" w:hAnsi="GHEA Grapalat" w:cs="Sylfaen"/>
          <w:szCs w:val="22"/>
        </w:rPr>
        <w:t xml:space="preserve"> предлагаемого им товара</w:t>
      </w:r>
      <w:r w:rsidR="005F25EF" w:rsidRPr="00FE386B">
        <w:rPr>
          <w:rFonts w:ascii="GHEA Grapalat" w:hAnsi="GHEA Grapalat"/>
          <w:szCs w:val="22"/>
        </w:rPr>
        <w:t xml:space="preserve">, а также товарный знак, </w:t>
      </w:r>
      <w:r w:rsidR="00932115" w:rsidRPr="00FE386B">
        <w:rPr>
          <w:rFonts w:ascii="GHEA Grapalat" w:hAnsi="GHEA Grapalat" w:cs="Sylfaen"/>
          <w:szCs w:val="22"/>
        </w:rPr>
        <w:t xml:space="preserve">фирменное наименование, </w:t>
      </w:r>
      <w:r w:rsidR="005F6602" w:rsidRPr="00FE386B">
        <w:rPr>
          <w:rFonts w:ascii="GHEA Grapalat" w:hAnsi="GHEA Grapalat" w:cs="Sylfaen"/>
          <w:szCs w:val="22"/>
        </w:rPr>
        <w:t xml:space="preserve">модель </w:t>
      </w:r>
      <w:r w:rsidR="00932115" w:rsidRPr="00FE386B">
        <w:rPr>
          <w:rFonts w:ascii="GHEA Grapalat" w:hAnsi="GHEA Grapalat" w:cs="Sylfaen"/>
          <w:szCs w:val="22"/>
        </w:rPr>
        <w:t>и</w:t>
      </w:r>
      <w:r w:rsidR="00932115" w:rsidRPr="00FE386B">
        <w:rPr>
          <w:rFonts w:ascii="GHEA Grapalat" w:hAnsi="GHEA Grapalat"/>
          <w:szCs w:val="22"/>
        </w:rPr>
        <w:t xml:space="preserve"> </w:t>
      </w:r>
      <w:r w:rsidR="005F25EF" w:rsidRPr="00FE386B">
        <w:rPr>
          <w:rFonts w:ascii="GHEA Grapalat" w:hAnsi="GHEA Grapalat"/>
          <w:szCs w:val="22"/>
        </w:rPr>
        <w:t>наименование производителя, (далее — полное описание товара</w:t>
      </w:r>
      <w:r w:rsidR="005F25EF" w:rsidRPr="00FE386B">
        <w:rPr>
          <w:rFonts w:ascii="GHEA Grapalat" w:hAnsi="GHEA Grapalat"/>
          <w:sz w:val="20"/>
          <w:szCs w:val="18"/>
        </w:rPr>
        <w:t>)</w:t>
      </w:r>
      <w:r w:rsidR="00B82520" w:rsidRPr="00FE386B">
        <w:rPr>
          <w:rFonts w:ascii="GHEA Grapalat" w:hAnsi="GHEA Grapalat"/>
          <w:sz w:val="20"/>
          <w:szCs w:val="18"/>
        </w:rPr>
        <w:t xml:space="preserve">. </w:t>
      </w:r>
    </w:p>
    <w:p w14:paraId="7A1EA9AB" w14:textId="77777777" w:rsidR="00B67CCD" w:rsidRPr="00FE386B" w:rsidRDefault="001C668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lang w:val="hy-AM"/>
        </w:rPr>
        <w:t>3</w:t>
      </w:r>
      <w:r w:rsidR="0047117B" w:rsidRPr="00FE386B">
        <w:rPr>
          <w:rFonts w:ascii="GHEA Grapalat" w:hAnsi="GHEA Grapalat"/>
          <w:szCs w:val="22"/>
        </w:rPr>
        <w:t>)</w:t>
      </w:r>
      <w:r w:rsidR="00444026" w:rsidRPr="00FE386B">
        <w:rPr>
          <w:rFonts w:ascii="GHEA Grapalat" w:hAnsi="GHEA Grapalat"/>
          <w:szCs w:val="22"/>
        </w:rPr>
        <w:tab/>
      </w:r>
      <w:r w:rsidR="0047117B" w:rsidRPr="00FE386B">
        <w:rPr>
          <w:rFonts w:ascii="GHEA Grapalat" w:hAnsi="GHEA Grapalat"/>
          <w:szCs w:val="22"/>
        </w:rPr>
        <w:t>утвержденное им ценовое предложение;</w:t>
      </w:r>
    </w:p>
    <w:p w14:paraId="055FF7B1" w14:textId="6ECB3867" w:rsidR="006C3115" w:rsidRPr="00FE386B" w:rsidRDefault="00094F5C"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326DD" w:rsidRPr="00FE386B">
        <w:rPr>
          <w:rFonts w:ascii="GHEA Grapalat" w:hAnsi="GHEA Grapalat"/>
          <w:sz w:val="22"/>
          <w:szCs w:val="22"/>
        </w:rPr>
        <w:t>)</w:t>
      </w:r>
      <w:r w:rsidR="00444026" w:rsidRPr="00FE386B">
        <w:rPr>
          <w:rFonts w:ascii="GHEA Grapalat" w:hAnsi="GHEA Grapalat"/>
          <w:sz w:val="22"/>
          <w:szCs w:val="22"/>
        </w:rPr>
        <w:tab/>
      </w:r>
    </w:p>
    <w:p w14:paraId="4DADEA70" w14:textId="77777777" w:rsidR="000845F6" w:rsidRPr="00FE386B" w:rsidRDefault="005F25E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40799D0" w14:textId="77777777" w:rsidR="000845F6" w:rsidRPr="00FE386B" w:rsidRDefault="005F25EF"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6</w:t>
      </w:r>
      <w:r w:rsidR="003E3FD0" w:rsidRPr="00FE386B">
        <w:rPr>
          <w:rFonts w:ascii="GHEA Grapalat" w:hAnsi="GHEA Grapalat"/>
          <w:szCs w:val="22"/>
        </w:rPr>
        <w:t>)</w:t>
      </w:r>
      <w:r w:rsidR="00333B85" w:rsidRPr="00FE386B">
        <w:rPr>
          <w:rFonts w:ascii="GHEA Grapalat" w:hAnsi="GHEA Grapalat"/>
          <w:szCs w:val="22"/>
        </w:rPr>
        <w:tab/>
      </w:r>
      <w:r w:rsidR="003E3FD0" w:rsidRPr="00FE386B">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2A49335"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0EB03F82" w14:textId="77777777" w:rsidR="00721677" w:rsidRPr="00FE386B" w:rsidRDefault="00721677" w:rsidP="000C4928">
      <w:pPr>
        <w:jc w:val="both"/>
        <w:rPr>
          <w:rFonts w:ascii="GHEA Grapalat" w:hAnsi="GHEA Grapalat" w:cs="Sylfaen"/>
          <w:sz w:val="22"/>
          <w:szCs w:val="22"/>
        </w:rPr>
      </w:pPr>
      <w:r w:rsidRPr="00FE386B">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FE386B">
        <w:rPr>
          <w:rFonts w:ascii="GHEA Grapalat" w:hAnsi="GHEA Grapalat" w:cs="Sylfaen"/>
          <w:sz w:val="22"/>
          <w:szCs w:val="22"/>
        </w:rPr>
        <w:t xml:space="preserve"> (на один и тот же лот)</w:t>
      </w:r>
      <w:r w:rsidRPr="00FE386B">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4BA425" w14:textId="6B7CEC94" w:rsidR="0049655D" w:rsidRPr="00FE386B" w:rsidRDefault="00721677" w:rsidP="000C4928">
      <w:pPr>
        <w:pStyle w:val="norm"/>
        <w:widowControl w:val="0"/>
        <w:spacing w:line="240" w:lineRule="auto"/>
        <w:ind w:firstLine="0"/>
        <w:rPr>
          <w:rFonts w:ascii="GHEA Grapalat" w:hAnsi="GHEA Grapalat"/>
          <w:b/>
          <w:szCs w:val="22"/>
        </w:rPr>
      </w:pPr>
      <w:r w:rsidRPr="00FE386B">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77777777" w:rsidR="00A45946" w:rsidRPr="00FE386B" w:rsidRDefault="00333B85" w:rsidP="000C4928">
      <w:pPr>
        <w:widowControl w:val="0"/>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 xml:space="preserve">ЦЕНОВОЕ ПРЕДЛОЖЕНИЕ ЗАЯВКИ </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графы "стоимость</w:t>
      </w:r>
      <w:r w:rsidR="00DF3688" w:rsidRPr="00FE386B">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"налог на добавленную стоимость"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77777777"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A60D60" w:rsidRPr="00FE386B">
        <w:rPr>
          <w:rFonts w:ascii="GHEA Grapalat" w:hAnsi="GHEA Grapalat"/>
          <w:szCs w:val="22"/>
        </w:rPr>
        <w:t>"стоимость"</w:t>
      </w:r>
      <w:r w:rsidR="00A207C9" w:rsidRPr="00FE386B">
        <w:rPr>
          <w:rFonts w:ascii="GHEA Grapalat" w:hAnsi="GHEA Grapalat"/>
          <w:szCs w:val="22"/>
        </w:rPr>
        <w:t xml:space="preserve"> </w:t>
      </w:r>
      <w:r w:rsidRPr="00FE386B">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7777777"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 xml:space="preserve">При этом в случае, указанном в настоящем абзаце, оценочная комиссия </w:t>
      </w:r>
      <w:r w:rsidR="00AE1E38" w:rsidRPr="00FE386B">
        <w:rPr>
          <w:rFonts w:ascii="GHEA Grapalat" w:hAnsi="GHEA Grapalat"/>
          <w:szCs w:val="22"/>
        </w:rPr>
        <w:lastRenderedPageBreak/>
        <w:t>при оценке заявки принимает за основу совокупность сумм, заполненных прописью в графах "стоимость"</w:t>
      </w:r>
      <w:r w:rsidR="007803DF" w:rsidRPr="00FE386B">
        <w:rPr>
          <w:rFonts w:ascii="GHEA Grapalat" w:hAnsi="GHEA Grapalat"/>
          <w:szCs w:val="22"/>
        </w:rPr>
        <w:t xml:space="preserve"> </w:t>
      </w:r>
      <w:r w:rsidR="00AE1E38" w:rsidRPr="00FE386B">
        <w:rPr>
          <w:rFonts w:ascii="GHEA Grapalat" w:hAnsi="GHEA Grapalat"/>
          <w:szCs w:val="22"/>
        </w:rPr>
        <w:t>и "налог на добавленную стоимость".</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77777777"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0C4928" w:rsidRPr="00FE386B">
        <w:rPr>
          <w:rFonts w:ascii="GHEA Grapalat" w:hAnsi="GHEA Grapalat"/>
          <w:b/>
          <w:bCs/>
          <w:sz w:val="22"/>
          <w:szCs w:val="22"/>
          <w:lang w:val="hy-AM"/>
        </w:rPr>
        <w:t>7</w:t>
      </w:r>
      <w:r w:rsidR="000C4928" w:rsidRPr="00FE386B">
        <w:rPr>
          <w:rFonts w:ascii="GHEA Grapalat" w:hAnsi="GHEA Grapalat"/>
          <w:b/>
          <w:bCs/>
          <w:sz w:val="22"/>
          <w:szCs w:val="22"/>
        </w:rPr>
        <w:t>-ой день в 12։00</w:t>
      </w:r>
      <w:r w:rsidR="000C4928" w:rsidRPr="00FE386B">
        <w:rPr>
          <w:rFonts w:ascii="GHEA Grapalat" w:hAnsi="GHEA Grapalat"/>
          <w:b/>
          <w:bCs/>
          <w:sz w:val="22"/>
          <w:szCs w:val="22"/>
          <w:lang w:val="hy-AM"/>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FE386B" w:rsidRDefault="009B6D58" w:rsidP="000C4928">
      <w:pPr>
        <w:pStyle w:val="BodyTextIndent2"/>
        <w:widowControl w:val="0"/>
        <w:tabs>
          <w:tab w:val="left" w:pos="1134"/>
        </w:tabs>
        <w:spacing w:line="240" w:lineRule="auto"/>
        <w:ind w:firstLine="567"/>
        <w:rPr>
          <w:rFonts w:ascii="GHEA Grapalat" w:hAnsi="GHEA Grapalat"/>
        </w:rPr>
      </w:pPr>
      <w:r w:rsidRPr="00FE386B">
        <w:rPr>
          <w:rFonts w:ascii="GHEA Grapalat" w:hAnsi="GHEA Grapalat"/>
        </w:rPr>
        <w:t xml:space="preserve"> </w:t>
      </w:r>
      <w:r w:rsidR="00576D5D" w:rsidRPr="00FE386B">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FE386B">
        <w:rPr>
          <w:rFonts w:ascii="GHEA Grapalat" w:hAnsi="GHEA Grapalat"/>
        </w:rPr>
        <w:t xml:space="preserve">закупки </w:t>
      </w:r>
      <w:r w:rsidR="00576D5D" w:rsidRPr="00FE386B">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E386B">
        <w:rPr>
          <w:rFonts w:ascii="GHEA Grapalat" w:hAnsi="GHEA Grapalat"/>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 со дня истечения окончательного 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lastRenderedPageBreak/>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77777777"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 xml:space="preserve">включая </w:t>
      </w:r>
      <w:r w:rsidR="00433568" w:rsidRPr="00FE386B">
        <w:rPr>
          <w:rFonts w:ascii="GHEA Grapalat" w:hAnsi="GHEA Grapalat"/>
          <w:szCs w:val="22"/>
        </w:rPr>
        <w:lastRenderedPageBreak/>
        <w:t>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77777777"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77777777"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1E4A24" w:rsidRPr="00FE386B">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w:t>
      </w:r>
      <w:r w:rsidR="0052468C" w:rsidRPr="00FE386B">
        <w:rPr>
          <w:rFonts w:ascii="GHEA Grapalat" w:hAnsi="GHEA Grapalat"/>
          <w:sz w:val="22"/>
          <w:szCs w:val="22"/>
        </w:rPr>
        <w:lastRenderedPageBreak/>
        <w:t>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7777777"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6709A41" w14:textId="77777777" w:rsidR="003822FA" w:rsidRPr="00FE386B" w:rsidRDefault="003822FA" w:rsidP="000C4928">
      <w:pPr>
        <w:widowControl w:val="0"/>
        <w:tabs>
          <w:tab w:val="left" w:pos="1276"/>
        </w:tabs>
        <w:ind w:firstLine="567"/>
        <w:jc w:val="both"/>
        <w:rPr>
          <w:rFonts w:ascii="GHEA Grapalat" w:hAnsi="GHEA Grapalat"/>
          <w:sz w:val="22"/>
          <w:szCs w:val="22"/>
        </w:rPr>
      </w:pP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w:t>
      </w:r>
      <w:r w:rsidR="00BF1CBD" w:rsidRPr="00FE386B">
        <w:rPr>
          <w:rFonts w:ascii="GHEA Grapalat" w:hAnsi="GHEA Grapalat"/>
          <w:spacing w:val="-4"/>
          <w:sz w:val="22"/>
          <w:szCs w:val="22"/>
        </w:rPr>
        <w:lastRenderedPageBreak/>
        <w:t>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77777777"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 xml:space="preserve">ом </w:t>
      </w:r>
      <w:r w:rsidR="005F2F3B" w:rsidRPr="00FE386B">
        <w:rPr>
          <w:rFonts w:ascii="GHEA Grapalat" w:hAnsi="GHEA Grapalat"/>
          <w:sz w:val="22"/>
          <w:szCs w:val="22"/>
          <w:lang w:val="hy-AM"/>
        </w:rPr>
        <w:t xml:space="preserve"> </w:t>
      </w:r>
      <w:r w:rsidR="005F2F3B" w:rsidRPr="00FE386B">
        <w:rPr>
          <w:rFonts w:ascii="GHEA Grapalat" w:hAnsi="GHEA Grapalat"/>
          <w:sz w:val="22"/>
          <w:szCs w:val="22"/>
        </w:rPr>
        <w:t>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40C792C8" w14:textId="77777777" w:rsidR="0084513E" w:rsidRPr="00FE386B" w:rsidRDefault="0084513E" w:rsidP="000C4928">
      <w:pPr>
        <w:pStyle w:val="norm"/>
        <w:widowControl w:val="0"/>
        <w:tabs>
          <w:tab w:val="left" w:pos="1276"/>
        </w:tabs>
        <w:spacing w:line="240" w:lineRule="auto"/>
        <w:ind w:left="284" w:firstLine="0"/>
        <w:contextualSpacing/>
        <w:rPr>
          <w:rFonts w:ascii="GHEA Grapalat" w:hAnsi="GHEA Grapalat"/>
          <w:szCs w:val="22"/>
        </w:rPr>
      </w:pP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5948F42C" w14:textId="77777777" w:rsidR="000F5BEE" w:rsidRDefault="000F5BEE" w:rsidP="000C4928">
      <w:pPr>
        <w:pStyle w:val="norm"/>
        <w:widowControl w:val="0"/>
        <w:tabs>
          <w:tab w:val="left" w:pos="1276"/>
        </w:tabs>
        <w:spacing w:line="240" w:lineRule="auto"/>
        <w:ind w:firstLine="0"/>
        <w:contextualSpacing/>
        <w:jc w:val="center"/>
        <w:rPr>
          <w:rFonts w:ascii="GHEA Grapalat" w:hAnsi="GHEA Grapalat"/>
          <w:b/>
        </w:rPr>
      </w:pP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 xml:space="preserve">Обеспечение квалификации, представленное в виде </w:t>
      </w:r>
      <w:r w:rsidR="00571E4C" w:rsidRPr="00FE386B">
        <w:rPr>
          <w:rFonts w:ascii="GHEA Grapalat" w:hAnsi="GHEA Grapalat" w:cs="Sylfaen"/>
        </w:rPr>
        <w:lastRenderedPageBreak/>
        <w:t>наличных денег, д</w:t>
      </w:r>
      <w:bookmarkStart w:id="5" w:name="_GoBack"/>
      <w:bookmarkEnd w:id="5"/>
      <w:r w:rsidR="00571E4C" w:rsidRPr="00FE386B">
        <w:rPr>
          <w:rFonts w:ascii="GHEA Grapalat" w:hAnsi="GHEA Grapalat" w:cs="Sylfaen"/>
        </w:rPr>
        <w:t>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1526FCA1" w:rsidR="004276A3" w:rsidRPr="002D2907"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w:t>
      </w:r>
      <w:r w:rsidR="004276A3" w:rsidRPr="002D2907">
        <w:rPr>
          <w:rFonts w:ascii="GHEA Grapalat" w:hAnsi="GHEA Grapalat"/>
        </w:rPr>
        <w:t xml:space="preserve">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4276A3" w:rsidRPr="002D2907">
        <w:rPr>
          <w:rFonts w:ascii="GHEA Grapalat" w:hAnsi="GHEA Grapalat"/>
          <w:i/>
        </w:rPr>
        <w:t xml:space="preserve">в </w:t>
      </w:r>
      <w:r w:rsidR="004276A3" w:rsidRPr="002D2907">
        <w:rPr>
          <w:rFonts w:ascii="GHEA Grapalat" w:hAnsi="GHEA Grapalat"/>
        </w:rPr>
        <w:t>одностороннем порядке утвержденного заявления-в виде неустойки (приложение 5.1) или наличных денег</w:t>
      </w:r>
      <w:r w:rsidR="004276A3" w:rsidRPr="002D2907">
        <w:rPr>
          <w:rStyle w:val="FootnoteReference"/>
          <w:rFonts w:ascii="GHEA Grapalat" w:hAnsi="GHEA Grapalat"/>
        </w:rPr>
        <w:t xml:space="preserve"> </w:t>
      </w:r>
      <w:r w:rsidR="004276A3" w:rsidRPr="002D2907">
        <w:rPr>
          <w:rStyle w:val="FootnoteReference"/>
          <w:rFonts w:ascii="GHEA Grapalat" w:hAnsi="GHEA Grapalat"/>
        </w:rPr>
        <w:footnoteReference w:customMarkFollows="1" w:id="1"/>
        <w:t>13</w:t>
      </w:r>
      <w:r w:rsidR="004276A3" w:rsidRPr="002D2907">
        <w:rPr>
          <w:rFonts w:ascii="GHEA Grapalat" w:hAnsi="GHEA Grapalat"/>
        </w:rPr>
        <w:t>.</w:t>
      </w:r>
    </w:p>
    <w:p w14:paraId="0BE93F0F" w14:textId="04DCA121" w:rsidR="00BE0C42" w:rsidRPr="002D2907" w:rsidRDefault="0058395E" w:rsidP="00616831">
      <w:pPr>
        <w:widowControl w:val="0"/>
        <w:tabs>
          <w:tab w:val="left" w:pos="1276"/>
        </w:tabs>
        <w:spacing w:after="160"/>
        <w:ind w:firstLine="567"/>
        <w:jc w:val="both"/>
        <w:rPr>
          <w:rFonts w:ascii="GHEA Grapalat" w:hAnsi="GHEA Grapalat"/>
        </w:rPr>
      </w:pPr>
      <w:r w:rsidRPr="002D2907">
        <w:rPr>
          <w:rFonts w:ascii="GHEA Grapalat" w:hAnsi="GHEA Grapalat"/>
        </w:rPr>
        <w:t xml:space="preserve">Если процедура закупки организована </w:t>
      </w:r>
      <w:r w:rsidR="00BE0C42" w:rsidRPr="002D2907">
        <w:rPr>
          <w:rFonts w:ascii="GHEA Grapalat" w:hAnsi="GHEA Grapalat"/>
        </w:rPr>
        <w:t xml:space="preserve">по лотам и участник признается отобранным участником по более чем одному лоту, </w:t>
      </w:r>
      <w:r w:rsidR="00BE0C42" w:rsidRPr="002D2907">
        <w:rPr>
          <w:rFonts w:ascii="GHEA Grapalat" w:hAnsi="GHEA Grapalat" w:cs="Sylfaen"/>
        </w:rPr>
        <w:t xml:space="preserve">то он может предоставить обеспечение договора как </w:t>
      </w:r>
      <w:r w:rsidR="00BE0C42" w:rsidRPr="002D2907">
        <w:rPr>
          <w:rFonts w:ascii="GHEA Grapalat" w:hAnsi="GHEA Grapalat"/>
        </w:rPr>
        <w:t xml:space="preserve">для каждого лота в отдельности, так и одно обеспечение для всех лотов. </w:t>
      </w:r>
      <w:r w:rsidR="00DA0D2B" w:rsidRPr="002D2907">
        <w:rPr>
          <w:rFonts w:ascii="GHEA Grapalat" w:hAnsi="GHEA Grapalat"/>
        </w:rPr>
        <w:t xml:space="preserve">При представлении одного обеспечения догогвора его сумма исчисляется по отношению </w:t>
      </w:r>
      <w:r w:rsidR="00DA0D2B" w:rsidRPr="002D2907">
        <w:rPr>
          <w:rFonts w:ascii="GHEA Grapalat" w:hAnsi="GHEA Grapalat" w:cs="Sylfaen"/>
        </w:rPr>
        <w:t>к сумме цен закупок представленных лотов</w:t>
      </w:r>
      <w:r w:rsidR="00DA0D2B" w:rsidRPr="002D2907">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2D2907">
        <w:rPr>
          <w:rFonts w:ascii="GHEA Grapalat" w:hAnsi="GHEA Grapalat"/>
        </w:rPr>
        <w:t xml:space="preserve"> </w:t>
      </w:r>
      <w:r w:rsidR="00030D40" w:rsidRPr="002D2907">
        <w:rPr>
          <w:rFonts w:ascii="GHEA Grapalat" w:hAnsi="GHEA Grapalat"/>
        </w:rPr>
        <w:t xml:space="preserve">Обеспечение договора должно быть действительно как минимум включительно до </w:t>
      </w:r>
      <w:r w:rsidR="004276A3" w:rsidRPr="002D2907">
        <w:rPr>
          <w:rFonts w:ascii="GHEA Grapalat" w:hAnsi="GHEA Grapalat"/>
          <w:lang w:val="en-US"/>
        </w:rPr>
        <w:t>20</w:t>
      </w:r>
      <w:r w:rsidR="00030D40" w:rsidRPr="002D2907">
        <w:rPr>
          <w:rFonts w:ascii="GHEA Grapalat" w:hAnsi="GHEA Grapalat"/>
        </w:rPr>
        <w:t>-го рабочего</w:t>
      </w:r>
      <w:r w:rsidR="00030D40" w:rsidRPr="00FE386B">
        <w:rPr>
          <w:rFonts w:ascii="GHEA Grapalat" w:hAnsi="GHEA Grapalat"/>
        </w:rPr>
        <w:t xml:space="preserve">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FE386B">
        <w:rPr>
          <w:rFonts w:ascii="GHEA Grapalat" w:hAnsi="GHEA Grapalat"/>
        </w:rPr>
        <w:t>договору.</w:t>
      </w:r>
    </w:p>
    <w:p w14:paraId="38C4D906" w14:textId="77777777" w:rsidR="00F0759D" w:rsidRPr="00FE386B"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lastRenderedPageBreak/>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77777777" w:rsidR="001075CA" w:rsidRPr="00FE386B" w:rsidRDefault="001075CA" w:rsidP="001075CA">
      <w:pPr>
        <w:widowControl w:val="0"/>
        <w:tabs>
          <w:tab w:val="left" w:pos="1134"/>
        </w:tabs>
        <w:spacing w:after="160"/>
        <w:ind w:firstLine="567"/>
        <w:jc w:val="both"/>
        <w:rPr>
          <w:ins w:id="6"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77777777"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FE386B" w:rsidRDefault="00C54730" w:rsidP="00C54730">
      <w:pPr>
        <w:jc w:val="center"/>
        <w:rPr>
          <w:rFonts w:ascii="GHEA Grapalat" w:hAnsi="GHEA Grapalat"/>
          <w:b/>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w:t>
      </w:r>
      <w:r w:rsidRPr="00FE386B">
        <w:rPr>
          <w:rFonts w:ascii="GHEA Grapalat" w:hAnsi="GHEA Grapalat"/>
        </w:rPr>
        <w:lastRenderedPageBreak/>
        <w:t>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77777777"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12.23. Ставки государственных пошлин, взимаемых за обжалование, установлены законом "О государственной пошлине".</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319E6A01" w14:textId="77777777" w:rsidR="004276A3" w:rsidRDefault="004276A3" w:rsidP="00616831">
      <w:pPr>
        <w:jc w:val="center"/>
        <w:rPr>
          <w:rFonts w:ascii="GHEA Grapalat" w:hAnsi="GHEA Grapalat"/>
          <w:b/>
          <w:sz w:val="20"/>
          <w:szCs w:val="20"/>
        </w:rPr>
      </w:pPr>
    </w:p>
    <w:p w14:paraId="25556B6D" w14:textId="77777777" w:rsidR="004276A3" w:rsidRDefault="004276A3" w:rsidP="00616831">
      <w:pPr>
        <w:jc w:val="center"/>
        <w:rPr>
          <w:rFonts w:ascii="GHEA Grapalat" w:hAnsi="GHEA Grapalat"/>
          <w:b/>
          <w:sz w:val="20"/>
          <w:szCs w:val="20"/>
        </w:rPr>
      </w:pPr>
    </w:p>
    <w:p w14:paraId="5906FDE0" w14:textId="77777777" w:rsidR="004276A3" w:rsidRDefault="004276A3" w:rsidP="00616831">
      <w:pPr>
        <w:jc w:val="center"/>
        <w:rPr>
          <w:rFonts w:ascii="GHEA Grapalat" w:hAnsi="GHEA Grapalat"/>
          <w:b/>
          <w:sz w:val="20"/>
          <w:szCs w:val="20"/>
        </w:rPr>
      </w:pPr>
    </w:p>
    <w:p w14:paraId="7C466CF0" w14:textId="77777777" w:rsidR="004276A3" w:rsidRDefault="004276A3" w:rsidP="00616831">
      <w:pPr>
        <w:jc w:val="center"/>
        <w:rPr>
          <w:rFonts w:ascii="GHEA Grapalat" w:hAnsi="GHEA Grapalat"/>
          <w:b/>
          <w:sz w:val="20"/>
          <w:szCs w:val="20"/>
        </w:rPr>
      </w:pPr>
    </w:p>
    <w:p w14:paraId="34CE28FA" w14:textId="77777777" w:rsidR="004276A3" w:rsidRDefault="004276A3" w:rsidP="00616831">
      <w:pPr>
        <w:jc w:val="center"/>
        <w:rPr>
          <w:rFonts w:ascii="GHEA Grapalat" w:hAnsi="GHEA Grapalat"/>
          <w:b/>
          <w:sz w:val="20"/>
          <w:szCs w:val="20"/>
        </w:rPr>
      </w:pPr>
    </w:p>
    <w:p w14:paraId="6406C6F9" w14:textId="77777777" w:rsidR="004276A3" w:rsidRDefault="004276A3" w:rsidP="00616831">
      <w:pPr>
        <w:jc w:val="center"/>
        <w:rPr>
          <w:rFonts w:ascii="GHEA Grapalat" w:hAnsi="GHEA Grapalat"/>
          <w:b/>
          <w:sz w:val="20"/>
          <w:szCs w:val="20"/>
        </w:rPr>
      </w:pPr>
    </w:p>
    <w:p w14:paraId="730C3B96" w14:textId="77777777" w:rsidR="004276A3" w:rsidRDefault="004276A3" w:rsidP="00616831">
      <w:pPr>
        <w:jc w:val="center"/>
        <w:rPr>
          <w:rFonts w:ascii="GHEA Grapalat" w:hAnsi="GHEA Grapalat"/>
          <w:b/>
          <w:sz w:val="20"/>
          <w:szCs w:val="20"/>
        </w:rPr>
      </w:pPr>
    </w:p>
    <w:p w14:paraId="3756D05F" w14:textId="77777777" w:rsidR="004276A3" w:rsidRDefault="004276A3" w:rsidP="00616831">
      <w:pPr>
        <w:jc w:val="center"/>
        <w:rPr>
          <w:rFonts w:ascii="GHEA Grapalat" w:hAnsi="GHEA Grapalat"/>
          <w:b/>
          <w:sz w:val="20"/>
          <w:szCs w:val="20"/>
        </w:rPr>
      </w:pPr>
    </w:p>
    <w:p w14:paraId="18848F20" w14:textId="77777777" w:rsidR="004276A3" w:rsidRDefault="004276A3" w:rsidP="00616831">
      <w:pPr>
        <w:jc w:val="center"/>
        <w:rPr>
          <w:rFonts w:ascii="GHEA Grapalat" w:hAnsi="GHEA Grapalat"/>
          <w:b/>
          <w:sz w:val="20"/>
          <w:szCs w:val="20"/>
        </w:rPr>
      </w:pPr>
    </w:p>
    <w:p w14:paraId="30738476" w14:textId="77777777" w:rsidR="004276A3" w:rsidRDefault="004276A3" w:rsidP="00616831">
      <w:pPr>
        <w:jc w:val="center"/>
        <w:rPr>
          <w:rFonts w:ascii="GHEA Grapalat" w:hAnsi="GHEA Grapalat"/>
          <w:b/>
          <w:sz w:val="20"/>
          <w:szCs w:val="20"/>
        </w:rPr>
      </w:pPr>
    </w:p>
    <w:p w14:paraId="5AAD616E" w14:textId="77777777" w:rsidR="004276A3" w:rsidRDefault="004276A3" w:rsidP="00616831">
      <w:pPr>
        <w:jc w:val="center"/>
        <w:rPr>
          <w:rFonts w:ascii="GHEA Grapalat" w:hAnsi="GHEA Grapalat"/>
          <w:b/>
          <w:sz w:val="20"/>
          <w:szCs w:val="20"/>
        </w:rPr>
      </w:pPr>
    </w:p>
    <w:p w14:paraId="487FAC80" w14:textId="77777777" w:rsidR="004276A3" w:rsidRDefault="004276A3" w:rsidP="00616831">
      <w:pPr>
        <w:jc w:val="center"/>
        <w:rPr>
          <w:rFonts w:ascii="GHEA Grapalat" w:hAnsi="GHEA Grapalat"/>
          <w:b/>
          <w:sz w:val="20"/>
          <w:szCs w:val="20"/>
        </w:rPr>
      </w:pPr>
    </w:p>
    <w:p w14:paraId="650987C9" w14:textId="77777777" w:rsidR="004276A3" w:rsidRDefault="004276A3" w:rsidP="00616831">
      <w:pPr>
        <w:jc w:val="center"/>
        <w:rPr>
          <w:rFonts w:ascii="GHEA Grapalat" w:hAnsi="GHEA Grapalat"/>
          <w:b/>
          <w:sz w:val="20"/>
          <w:szCs w:val="20"/>
        </w:rPr>
      </w:pPr>
    </w:p>
    <w:p w14:paraId="39AB0954" w14:textId="77777777" w:rsidR="004276A3" w:rsidRDefault="004276A3" w:rsidP="00616831">
      <w:pPr>
        <w:jc w:val="center"/>
        <w:rPr>
          <w:rFonts w:ascii="GHEA Grapalat" w:hAnsi="GHEA Grapalat"/>
          <w:b/>
          <w:sz w:val="20"/>
          <w:szCs w:val="20"/>
        </w:rPr>
      </w:pPr>
    </w:p>
    <w:p w14:paraId="7191B726" w14:textId="77777777" w:rsidR="004276A3" w:rsidRDefault="004276A3" w:rsidP="00616831">
      <w:pPr>
        <w:jc w:val="center"/>
        <w:rPr>
          <w:rFonts w:ascii="GHEA Grapalat" w:hAnsi="GHEA Grapalat"/>
          <w:b/>
          <w:sz w:val="20"/>
          <w:szCs w:val="20"/>
        </w:rPr>
      </w:pPr>
    </w:p>
    <w:p w14:paraId="7E2C32A0" w14:textId="77777777" w:rsidR="004276A3" w:rsidRDefault="004276A3" w:rsidP="00616831">
      <w:pPr>
        <w:jc w:val="center"/>
        <w:rPr>
          <w:rFonts w:ascii="GHEA Grapalat" w:hAnsi="GHEA Grapalat"/>
          <w:b/>
          <w:sz w:val="20"/>
          <w:szCs w:val="20"/>
        </w:rPr>
      </w:pPr>
    </w:p>
    <w:p w14:paraId="009F0DDA" w14:textId="77777777" w:rsidR="004276A3" w:rsidRDefault="004276A3" w:rsidP="00616831">
      <w:pPr>
        <w:jc w:val="center"/>
        <w:rPr>
          <w:rFonts w:ascii="GHEA Grapalat" w:hAnsi="GHEA Grapalat"/>
          <w:b/>
          <w:sz w:val="20"/>
          <w:szCs w:val="20"/>
        </w:rPr>
      </w:pPr>
    </w:p>
    <w:p w14:paraId="70E3230F" w14:textId="77777777" w:rsidR="004276A3" w:rsidRDefault="004276A3" w:rsidP="00616831">
      <w:pPr>
        <w:jc w:val="center"/>
        <w:rPr>
          <w:rFonts w:ascii="GHEA Grapalat" w:hAnsi="GHEA Grapalat"/>
          <w:b/>
          <w:sz w:val="20"/>
          <w:szCs w:val="20"/>
        </w:rPr>
      </w:pPr>
    </w:p>
    <w:p w14:paraId="54C4DF80" w14:textId="77777777" w:rsidR="004276A3" w:rsidRDefault="004276A3" w:rsidP="00616831">
      <w:pPr>
        <w:jc w:val="center"/>
        <w:rPr>
          <w:rFonts w:ascii="GHEA Grapalat" w:hAnsi="GHEA Grapalat"/>
          <w:b/>
          <w:sz w:val="20"/>
          <w:szCs w:val="20"/>
        </w:rPr>
      </w:pPr>
    </w:p>
    <w:p w14:paraId="3EAA6D23" w14:textId="77777777" w:rsidR="000F5BEE" w:rsidRDefault="000F5BEE" w:rsidP="00616831">
      <w:pPr>
        <w:jc w:val="center"/>
        <w:rPr>
          <w:rFonts w:ascii="GHEA Grapalat" w:hAnsi="GHEA Grapalat"/>
          <w:b/>
          <w:sz w:val="20"/>
          <w:szCs w:val="20"/>
        </w:rPr>
      </w:pPr>
    </w:p>
    <w:p w14:paraId="7AA439B6" w14:textId="77777777" w:rsidR="000F5BEE" w:rsidRDefault="000F5BEE" w:rsidP="00616831">
      <w:pPr>
        <w:jc w:val="center"/>
        <w:rPr>
          <w:rFonts w:ascii="GHEA Grapalat" w:hAnsi="GHEA Grapalat"/>
          <w:b/>
          <w:sz w:val="20"/>
          <w:szCs w:val="20"/>
        </w:rPr>
      </w:pPr>
    </w:p>
    <w:p w14:paraId="1AE6D94F" w14:textId="77777777" w:rsidR="00274D6F" w:rsidRDefault="00274D6F" w:rsidP="00EC1393">
      <w:pPr>
        <w:rPr>
          <w:rFonts w:ascii="GHEA Grapalat" w:hAnsi="GHEA Grapalat"/>
          <w:b/>
          <w:sz w:val="20"/>
          <w:szCs w:val="20"/>
        </w:rPr>
      </w:pPr>
    </w:p>
    <w:p w14:paraId="5971C803" w14:textId="77777777" w:rsidR="00EC1393" w:rsidRDefault="00EC1393" w:rsidP="00EC1393">
      <w:pP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lastRenderedPageBreak/>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318A1DEA"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7"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7"/>
      <w:r w:rsidRPr="00FE386B">
        <w:rPr>
          <w:rFonts w:ascii="GHEA Grapalat" w:hAnsi="GHEA Grapalat"/>
          <w:b/>
          <w:bCs/>
          <w:sz w:val="20"/>
          <w:szCs w:val="20"/>
        </w:rPr>
        <w:t xml:space="preserve">. </w:t>
      </w:r>
      <w:r w:rsidRPr="00FE386B">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слова “не вскрывать до заседания по вскрытию заявок”;</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01449CD0"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616831" w:rsidRPr="00FE386B">
        <w:rPr>
          <w:rFonts w:ascii="GHEA Grapalat" w:hAnsi="GHEA Grapalat"/>
          <w:b/>
          <w:sz w:val="22"/>
          <w:szCs w:val="22"/>
        </w:rPr>
        <w:t>ЗАПРОС КОТИРОВОК</w:t>
      </w:r>
      <w:r w:rsidR="00123294" w:rsidRPr="00FE386B">
        <w:rPr>
          <w:rFonts w:ascii="GHEA Grapalat" w:hAnsi="GHEA Grapalat" w:cs="Arial"/>
          <w:b/>
          <w:sz w:val="22"/>
          <w:szCs w:val="22"/>
        </w:rPr>
        <w:br/>
      </w:r>
      <w:r w:rsidRPr="00FE386B">
        <w:rPr>
          <w:rFonts w:ascii="GHEA Grapalat" w:hAnsi="GHEA Grapalat"/>
          <w:b/>
          <w:sz w:val="22"/>
          <w:szCs w:val="22"/>
        </w:rPr>
        <w:lastRenderedPageBreak/>
        <w:t xml:space="preserve">под кодом </w:t>
      </w:r>
      <w:r w:rsidR="00616831" w:rsidRPr="00FE386B">
        <w:rPr>
          <w:rFonts w:ascii="GHEA Grapalat" w:hAnsi="GHEA Grapalat"/>
          <w:sz w:val="22"/>
          <w:szCs w:val="22"/>
        </w:rPr>
        <w:t>«EET-GHAPDzB-</w:t>
      </w:r>
      <w:r w:rsidR="002D2907">
        <w:rPr>
          <w:rFonts w:ascii="GHEA Grapalat" w:hAnsi="GHEA Grapalat"/>
          <w:sz w:val="22"/>
          <w:szCs w:val="22"/>
        </w:rPr>
        <w:t>25/34</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05DDFEEC"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616831" w:rsidRPr="00FE386B">
        <w:rPr>
          <w:rFonts w:ascii="GHEA Grapalat" w:hAnsi="GHEA Grapalat"/>
          <w:sz w:val="22"/>
          <w:szCs w:val="22"/>
        </w:rPr>
        <w:t>EET-GHAPDzB-</w:t>
      </w:r>
      <w:r w:rsidR="002D2907">
        <w:rPr>
          <w:rFonts w:ascii="GHEA Grapalat" w:hAnsi="GHEA Grapalat"/>
          <w:sz w:val="22"/>
          <w:szCs w:val="22"/>
        </w:rPr>
        <w:t>25/34</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22562819"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616831" w:rsidRPr="00FE386B">
        <w:rPr>
          <w:rFonts w:ascii="GHEA Grapalat" w:hAnsi="GHEA Grapalat"/>
          <w:sz w:val="22"/>
          <w:szCs w:val="22"/>
        </w:rPr>
        <w:t>EET-GHAPDzB-</w:t>
      </w:r>
      <w:r w:rsidR="002D2907">
        <w:rPr>
          <w:rFonts w:ascii="GHEA Grapalat" w:hAnsi="GHEA Grapalat"/>
          <w:sz w:val="22"/>
          <w:szCs w:val="22"/>
        </w:rPr>
        <w:t>25/34</w:t>
      </w:r>
      <w:r w:rsidR="00616831" w:rsidRPr="00FE386B">
        <w:rPr>
          <w:rFonts w:ascii="GHEA Grapalat" w:hAnsi="GHEA Grapalat"/>
          <w:sz w:val="22"/>
          <w:szCs w:val="22"/>
        </w:rPr>
        <w:t></w:t>
      </w:r>
      <w:r w:rsidRPr="00FE386B">
        <w:rPr>
          <w:rFonts w:ascii="GHEA Grapalat" w:hAnsi="GHEA Grapalat"/>
          <w:sz w:val="22"/>
          <w:szCs w:val="22"/>
        </w:rPr>
        <w:t>и</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w:t>
      </w:r>
      <w:r w:rsidR="006247D8" w:rsidRPr="00FE386B">
        <w:rPr>
          <w:rFonts w:ascii="GHEA Grapalat" w:hAnsi="GHEA Grapalat"/>
          <w:sz w:val="18"/>
          <w:szCs w:val="22"/>
          <w:u w:val="single"/>
        </w:rPr>
        <w:t>-------</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4D7C6BDB"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616831" w:rsidRPr="00FE386B">
        <w:rPr>
          <w:rFonts w:ascii="GHEA Grapalat" w:hAnsi="GHEA Grapalat"/>
          <w:sz w:val="22"/>
          <w:szCs w:val="22"/>
        </w:rPr>
        <w:t>EET-GHAPDzB-</w:t>
      </w:r>
      <w:r w:rsidR="002D2907">
        <w:rPr>
          <w:rFonts w:ascii="GHEA Grapalat" w:hAnsi="GHEA Grapalat"/>
          <w:sz w:val="22"/>
          <w:szCs w:val="22"/>
        </w:rPr>
        <w:t>25/34</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8"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lastRenderedPageBreak/>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2"/>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4C56539A"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«EET-GHAPDzB-</w:t>
      </w:r>
      <w:r w:rsidR="002D2907">
        <w:rPr>
          <w:rFonts w:ascii="GHEA Grapalat" w:hAnsi="GHEA Grapalat"/>
          <w:b/>
          <w:sz w:val="24"/>
          <w:szCs w:val="24"/>
        </w:rPr>
        <w:t>25/34</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63774012"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«EET-GHAPDzB-</w:t>
      </w:r>
      <w:r w:rsidR="002D2907">
        <w:rPr>
          <w:rFonts w:ascii="GHEA Grapalat" w:hAnsi="GHEA Grapalat"/>
        </w:rPr>
        <w:t>25/34</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Pr="00FE386B" w:rsidRDefault="008040F9" w:rsidP="00616831">
      <w:pPr>
        <w:widowControl w:val="0"/>
        <w:jc w:val="both"/>
        <w:rPr>
          <w:rFonts w:ascii="GHEA Grapalat" w:hAnsi="GHEA Grapala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920"/>
      </w:tblGrid>
      <w:tr w:rsidR="001F677F" w:rsidRPr="00FE386B" w14:paraId="2282AB1C" w14:textId="646E4F34" w:rsidTr="001F677F">
        <w:tc>
          <w:tcPr>
            <w:tcW w:w="1728" w:type="dxa"/>
            <w:vMerge w:val="restart"/>
            <w:vAlign w:val="center"/>
          </w:tcPr>
          <w:p w14:paraId="611B03D4" w14:textId="77777777" w:rsidR="001F677F" w:rsidRPr="00FE386B" w:rsidRDefault="001F677F" w:rsidP="00FF3F2A">
            <w:pPr>
              <w:widowControl w:val="0"/>
              <w:jc w:val="center"/>
              <w:rPr>
                <w:rFonts w:ascii="GHEA Grapalat" w:hAnsi="GHEA Grapalat"/>
                <w:b/>
                <w:sz w:val="20"/>
                <w:szCs w:val="20"/>
              </w:rPr>
            </w:pPr>
          </w:p>
          <w:p w14:paraId="646ED94B" w14:textId="77777777" w:rsidR="001F677F" w:rsidRPr="00FE386B" w:rsidRDefault="001F677F" w:rsidP="00FF3F2A">
            <w:pPr>
              <w:widowControl w:val="0"/>
              <w:jc w:val="center"/>
              <w:rPr>
                <w:rFonts w:ascii="GHEA Grapalat" w:hAnsi="GHEA Grapalat"/>
                <w:b/>
                <w:bCs/>
                <w:sz w:val="20"/>
                <w:szCs w:val="20"/>
              </w:rPr>
            </w:pPr>
            <w:r w:rsidRPr="00FE386B">
              <w:rPr>
                <w:rFonts w:ascii="GHEA Grapalat" w:hAnsi="GHEA Grapalat"/>
                <w:b/>
                <w:sz w:val="20"/>
                <w:szCs w:val="20"/>
              </w:rPr>
              <w:t>Номер лота</w:t>
            </w:r>
          </w:p>
        </w:tc>
        <w:tc>
          <w:tcPr>
            <w:tcW w:w="7920" w:type="dxa"/>
            <w:vAlign w:val="center"/>
          </w:tcPr>
          <w:p w14:paraId="0B930710" w14:textId="1EE70E82" w:rsidR="001F677F" w:rsidRPr="00FE386B" w:rsidRDefault="001F677F" w:rsidP="001F677F">
            <w:pPr>
              <w:widowControl w:val="0"/>
              <w:jc w:val="center"/>
              <w:rPr>
                <w:rFonts w:ascii="GHEA Grapalat" w:hAnsi="GHEA Grapalat"/>
                <w:b/>
                <w:bCs/>
                <w:sz w:val="20"/>
                <w:szCs w:val="20"/>
              </w:rPr>
            </w:pPr>
            <w:r w:rsidRPr="00FE386B">
              <w:rPr>
                <w:rFonts w:ascii="GHEA Grapalat" w:hAnsi="GHEA Grapalat"/>
                <w:b/>
                <w:sz w:val="20"/>
                <w:szCs w:val="20"/>
              </w:rPr>
              <w:t>Предлагаемый товар</w:t>
            </w:r>
          </w:p>
        </w:tc>
      </w:tr>
      <w:tr w:rsidR="001F677F" w:rsidRPr="00FE386B" w14:paraId="19923692" w14:textId="77777777" w:rsidTr="001F677F">
        <w:trPr>
          <w:trHeight w:val="696"/>
        </w:trPr>
        <w:tc>
          <w:tcPr>
            <w:tcW w:w="1728" w:type="dxa"/>
            <w:vMerge/>
            <w:vAlign w:val="center"/>
          </w:tcPr>
          <w:p w14:paraId="09EB10CA" w14:textId="77777777" w:rsidR="001F677F" w:rsidRPr="00FE386B" w:rsidRDefault="001F677F" w:rsidP="00FF3F2A">
            <w:pPr>
              <w:widowControl w:val="0"/>
              <w:jc w:val="center"/>
              <w:rPr>
                <w:rFonts w:ascii="GHEA Grapalat" w:hAnsi="GHEA Grapalat"/>
                <w:b/>
                <w:bCs/>
                <w:sz w:val="20"/>
                <w:szCs w:val="20"/>
              </w:rPr>
            </w:pPr>
          </w:p>
        </w:tc>
        <w:tc>
          <w:tcPr>
            <w:tcW w:w="7920" w:type="dxa"/>
            <w:vAlign w:val="center"/>
          </w:tcPr>
          <w:p w14:paraId="2032C380" w14:textId="2B246D43" w:rsidR="001F677F" w:rsidRPr="00FE386B" w:rsidRDefault="001F677F" w:rsidP="00FF3F2A">
            <w:pPr>
              <w:widowControl w:val="0"/>
              <w:jc w:val="center"/>
              <w:rPr>
                <w:rFonts w:ascii="GHEA Grapalat" w:hAnsi="GHEA Grapalat"/>
                <w:b/>
                <w:bCs/>
                <w:sz w:val="20"/>
                <w:szCs w:val="20"/>
              </w:rPr>
            </w:pPr>
            <w:r w:rsidRPr="00FE386B">
              <w:rPr>
                <w:rFonts w:ascii="GHEA Grapalat" w:hAnsi="GHEA Grapalat"/>
                <w:b/>
                <w:sz w:val="20"/>
                <w:szCs w:val="20"/>
              </w:rPr>
              <w:t>технические характеристики</w:t>
            </w:r>
          </w:p>
        </w:tc>
      </w:tr>
      <w:tr w:rsidR="001F677F" w:rsidRPr="00FE386B" w14:paraId="2222A9DB" w14:textId="77777777" w:rsidTr="001F677F">
        <w:tc>
          <w:tcPr>
            <w:tcW w:w="1728" w:type="dxa"/>
          </w:tcPr>
          <w:p w14:paraId="19442C13"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675B8EBF" w14:textId="77777777" w:rsidR="001F677F" w:rsidRPr="00FE386B" w:rsidRDefault="001F677F" w:rsidP="00FF3F2A">
            <w:pPr>
              <w:pStyle w:val="Heading3"/>
              <w:keepNext w:val="0"/>
              <w:widowControl w:val="0"/>
              <w:spacing w:line="240" w:lineRule="auto"/>
              <w:jc w:val="left"/>
              <w:rPr>
                <w:rFonts w:ascii="GHEA Grapalat" w:hAnsi="GHEA Grapalat"/>
                <w:b/>
              </w:rPr>
            </w:pPr>
          </w:p>
        </w:tc>
      </w:tr>
      <w:tr w:rsidR="001F677F" w:rsidRPr="00FE386B" w14:paraId="4EE48D9C" w14:textId="77777777" w:rsidTr="001F677F">
        <w:tc>
          <w:tcPr>
            <w:tcW w:w="1728" w:type="dxa"/>
          </w:tcPr>
          <w:p w14:paraId="26DAF6D9"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393CB6D4" w14:textId="77777777" w:rsidR="001F677F" w:rsidRPr="00FE386B" w:rsidRDefault="001F677F" w:rsidP="00FF3F2A">
            <w:pPr>
              <w:pStyle w:val="Heading3"/>
              <w:keepNext w:val="0"/>
              <w:widowControl w:val="0"/>
              <w:spacing w:line="240" w:lineRule="auto"/>
              <w:jc w:val="left"/>
              <w:rPr>
                <w:rFonts w:ascii="GHEA Grapalat" w:hAnsi="GHEA Grapalat"/>
                <w:b/>
              </w:rPr>
            </w:pPr>
          </w:p>
        </w:tc>
      </w:tr>
      <w:tr w:rsidR="001F677F" w:rsidRPr="00FE386B" w14:paraId="1252AC10" w14:textId="77777777" w:rsidTr="001F677F">
        <w:tc>
          <w:tcPr>
            <w:tcW w:w="1728" w:type="dxa"/>
          </w:tcPr>
          <w:p w14:paraId="311988DE" w14:textId="77777777" w:rsidR="001F677F" w:rsidRPr="00FE386B" w:rsidRDefault="001F677F" w:rsidP="00FF3F2A">
            <w:pPr>
              <w:pStyle w:val="Heading3"/>
              <w:keepNext w:val="0"/>
              <w:widowControl w:val="0"/>
              <w:spacing w:line="240" w:lineRule="auto"/>
              <w:jc w:val="left"/>
              <w:rPr>
                <w:rFonts w:ascii="GHEA Grapalat" w:hAnsi="GHEA Grapalat"/>
                <w:b/>
              </w:rPr>
            </w:pPr>
          </w:p>
        </w:tc>
        <w:tc>
          <w:tcPr>
            <w:tcW w:w="7920" w:type="dxa"/>
          </w:tcPr>
          <w:p w14:paraId="3BA47568" w14:textId="77777777" w:rsidR="001F677F" w:rsidRPr="00FE386B" w:rsidRDefault="001F677F" w:rsidP="00FF3F2A">
            <w:pPr>
              <w:pStyle w:val="Heading3"/>
              <w:keepNext w:val="0"/>
              <w:widowControl w:val="0"/>
              <w:spacing w:line="240" w:lineRule="auto"/>
              <w:jc w:val="left"/>
              <w:rPr>
                <w:rFonts w:ascii="GHEA Grapalat" w:hAnsi="GHEA Grapalat"/>
                <w:b/>
              </w:rPr>
            </w:pPr>
          </w:p>
        </w:tc>
      </w:tr>
    </w:tbl>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616831">
      <w:pPr>
        <w:jc w:val="right"/>
        <w:rPr>
          <w:rFonts w:ascii="GHEA Grapalat" w:hAnsi="GHEA Grapalat"/>
          <w:b/>
        </w:rPr>
      </w:pPr>
      <w:bookmarkStart w:id="9" w:name="_Hlk203642517"/>
      <w:r w:rsidRPr="00FE386B">
        <w:rPr>
          <w:rFonts w:ascii="GHEA Grapalat" w:hAnsi="GHEA Grapalat"/>
          <w:b/>
        </w:rPr>
        <w:lastRenderedPageBreak/>
        <w:t xml:space="preserve">Приложение 1.2 </w:t>
      </w:r>
    </w:p>
    <w:p w14:paraId="63175A22" w14:textId="77777777" w:rsidR="00616831" w:rsidRPr="00FE386B" w:rsidRDefault="00616831" w:rsidP="00616831">
      <w:pPr>
        <w:jc w:val="right"/>
        <w:rPr>
          <w:rFonts w:ascii="GHEA Grapalat" w:hAnsi="GHEA Grapalat"/>
          <w:b/>
        </w:rPr>
      </w:pPr>
      <w:r w:rsidRPr="00FE386B">
        <w:rPr>
          <w:rFonts w:ascii="GHEA Grapalat" w:hAnsi="GHEA Grapalat"/>
          <w:b/>
        </w:rPr>
        <w:t>к Приглашению на запрос котировок</w:t>
      </w:r>
    </w:p>
    <w:p w14:paraId="11E9BEA5" w14:textId="23F419AF" w:rsidR="00616831" w:rsidRPr="003F6193" w:rsidRDefault="00616831" w:rsidP="00616831">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«EET-GHAPDzB-</w:t>
      </w:r>
      <w:r w:rsidR="002D2907">
        <w:rPr>
          <w:rFonts w:ascii="GHEA Grapalat" w:hAnsi="GHEA Grapalat"/>
          <w:b/>
          <w:i w:val="0"/>
          <w:sz w:val="24"/>
          <w:szCs w:val="24"/>
        </w:rPr>
        <w:t>25/34</w:t>
      </w:r>
      <w:r w:rsidRPr="003F6193">
        <w:rPr>
          <w:rFonts w:ascii="GHEA Grapalat" w:hAnsi="GHEA Grapalat"/>
          <w:b/>
          <w:i w:val="0"/>
          <w:sz w:val="24"/>
          <w:szCs w:val="24"/>
        </w:rPr>
        <w:t></w:t>
      </w:r>
    </w:p>
    <w:p w14:paraId="6925A7C0"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616831">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9"/>
    <w:p w14:paraId="0CDDAF29" w14:textId="2F95702B" w:rsidR="00616831" w:rsidRPr="003F6193" w:rsidRDefault="00616831" w:rsidP="00616831">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10"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A51390">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A51390">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A51390">
            <w:pPr>
              <w:spacing w:before="240"/>
              <w:rPr>
                <w:rFonts w:ascii="GHEA Grapalat" w:eastAsia="GHEA Grapalat" w:hAnsi="GHEA Grapalat" w:cs="GHEA Grapalat"/>
                <w:sz w:val="18"/>
                <w:szCs w:val="18"/>
              </w:rPr>
            </w:pPr>
          </w:p>
        </w:tc>
      </w:tr>
    </w:tbl>
    <w:p w14:paraId="3BB8A3CE"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A5139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A51390">
            <w:pPr>
              <w:spacing w:before="240"/>
              <w:rPr>
                <w:rFonts w:ascii="GHEA Grapalat" w:eastAsia="GHEA Grapalat" w:hAnsi="GHEA Grapalat" w:cs="GHEA Grapalat"/>
                <w:sz w:val="18"/>
                <w:szCs w:val="18"/>
              </w:rPr>
            </w:pPr>
          </w:p>
        </w:tc>
      </w:tr>
    </w:tbl>
    <w:p w14:paraId="6049DED5" w14:textId="71DBC53E" w:rsidR="00F016A2" w:rsidRPr="00FE386B" w:rsidRDefault="00F016A2" w:rsidP="00A51390">
      <w:pPr>
        <w:rPr>
          <w:rFonts w:ascii="GHEA Grapalat" w:eastAsia="GHEA Grapalat" w:hAnsi="GHEA Grapalat" w:cs="GHEA Grapalat"/>
          <w:sz w:val="18"/>
          <w:szCs w:val="18"/>
        </w:rPr>
      </w:pPr>
    </w:p>
    <w:p w14:paraId="0CF6875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A51390">
            <w:pPr>
              <w:spacing w:before="240"/>
              <w:rPr>
                <w:rFonts w:ascii="GHEA Grapalat" w:eastAsia="GHEA Grapalat" w:hAnsi="GHEA Grapalat" w:cs="GHEA Grapalat"/>
                <w:sz w:val="18"/>
                <w:szCs w:val="18"/>
              </w:rPr>
            </w:pPr>
          </w:p>
        </w:tc>
      </w:tr>
    </w:tbl>
    <w:p w14:paraId="44A670FA"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A51390">
            <w:pPr>
              <w:spacing w:before="240"/>
              <w:rPr>
                <w:rFonts w:ascii="GHEA Grapalat" w:eastAsia="GHEA Grapalat" w:hAnsi="GHEA Grapalat" w:cs="GHEA Grapalat"/>
                <w:sz w:val="18"/>
                <w:szCs w:val="18"/>
              </w:rPr>
            </w:pPr>
          </w:p>
        </w:tc>
      </w:tr>
    </w:tbl>
    <w:p w14:paraId="108DCF59"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A5139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8079B4"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8079B4" w:rsidP="00A51390">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A51390">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A51390">
            <w:pPr>
              <w:spacing w:before="240"/>
              <w:rPr>
                <w:rFonts w:ascii="GHEA Grapalat" w:eastAsia="GHEA Grapalat" w:hAnsi="GHEA Grapalat" w:cs="GHEA Grapalat"/>
                <w:sz w:val="20"/>
                <w:szCs w:val="20"/>
              </w:rPr>
            </w:pPr>
          </w:p>
        </w:tc>
      </w:tr>
    </w:tbl>
    <w:p w14:paraId="50ACDEB0"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A51390">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A51390">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A51390">
            <w:pPr>
              <w:spacing w:before="240"/>
              <w:rPr>
                <w:rFonts w:ascii="GHEA Grapalat" w:eastAsia="GHEA Grapalat" w:hAnsi="GHEA Grapalat" w:cs="GHEA Grapalat"/>
                <w:sz w:val="20"/>
                <w:szCs w:val="20"/>
              </w:rPr>
            </w:pPr>
          </w:p>
        </w:tc>
      </w:tr>
    </w:tbl>
    <w:p w14:paraId="21CD5E9D"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A51390">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A51390">
            <w:pPr>
              <w:spacing w:before="240"/>
              <w:rPr>
                <w:rFonts w:ascii="GHEA Grapalat" w:eastAsia="GHEA Grapalat" w:hAnsi="GHEA Grapalat" w:cs="GHEA Grapalat"/>
                <w:sz w:val="20"/>
                <w:szCs w:val="20"/>
              </w:rPr>
            </w:pPr>
          </w:p>
        </w:tc>
      </w:tr>
    </w:tbl>
    <w:p w14:paraId="6D4683B9"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A51390">
            <w:pPr>
              <w:spacing w:before="240"/>
              <w:rPr>
                <w:rFonts w:ascii="GHEA Grapalat" w:eastAsia="GHEA Grapalat" w:hAnsi="GHEA Grapalat" w:cs="GHEA Grapalat"/>
                <w:sz w:val="20"/>
                <w:szCs w:val="20"/>
              </w:rPr>
            </w:pPr>
          </w:p>
        </w:tc>
      </w:tr>
    </w:tbl>
    <w:p w14:paraId="43122766"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8079B4"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77777777" w:rsidR="00F016A2" w:rsidRPr="00FE386B" w:rsidRDefault="008079B4"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FE386B">
              <w:rPr>
                <w:rFonts w:ascii="GHEA Grapalat" w:eastAsia="GHEA Grapalat" w:hAnsi="GHEA Grapalat" w:cs="GHEA Grapalat"/>
                <w:sz w:val="20"/>
                <w:szCs w:val="20"/>
                <w:lang w:val="hy-AM"/>
              </w:rPr>
              <w:t>б</w:t>
            </w:r>
            <w:r w:rsidR="00F016A2" w:rsidRPr="00FE386B">
              <w:rPr>
                <w:rFonts w:ascii="GHEA Grapalat" w:eastAsia="GHEA Grapalat" w:hAnsi="GHEA Grapalat" w:cs="GHEA Grapalat"/>
                <w:sz w:val="20"/>
                <w:szCs w:val="20"/>
              </w:rPr>
              <w:t>"</w:t>
            </w:r>
          </w:p>
        </w:tc>
      </w:tr>
    </w:tbl>
    <w:p w14:paraId="796E8606"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8079B4" w:rsidP="00A51390">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A51390">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A51390">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8079B4" w:rsidP="00A5139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A51390">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8079B4" w:rsidP="00A51390">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A51390">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A51390">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A51390">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A51390">
            <w:pPr>
              <w:spacing w:before="240"/>
              <w:rPr>
                <w:rFonts w:ascii="GHEA Grapalat" w:eastAsia="GHEA Grapalat" w:hAnsi="GHEA Grapalat" w:cs="GHEA Grapalat"/>
                <w:sz w:val="20"/>
                <w:szCs w:val="20"/>
              </w:rPr>
            </w:pPr>
          </w:p>
        </w:tc>
      </w:tr>
    </w:tbl>
    <w:p w14:paraId="5BA402D3" w14:textId="77777777" w:rsidR="00F016A2" w:rsidRPr="00FE386B" w:rsidRDefault="00F016A2" w:rsidP="00A51390">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A51390">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A51390">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A51390">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F275DB">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F275DB">
            <w:pPr>
              <w:spacing w:before="240"/>
              <w:rPr>
                <w:rFonts w:ascii="GHEA Grapalat" w:eastAsia="GHEA Grapalat" w:hAnsi="GHEA Grapalat" w:cs="GHEA Grapalat"/>
                <w:sz w:val="20"/>
                <w:szCs w:val="20"/>
              </w:rPr>
            </w:pPr>
          </w:p>
        </w:tc>
      </w:tr>
    </w:tbl>
    <w:p w14:paraId="491B030F" w14:textId="77777777" w:rsidR="00F016A2" w:rsidRPr="00FE386B" w:rsidRDefault="00F016A2" w:rsidP="00F275DB">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F275DB">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F275DB">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F275DB">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F275DB">
            <w:pPr>
              <w:spacing w:after="240"/>
              <w:rPr>
                <w:rFonts w:ascii="GHEA Grapalat" w:eastAsia="GHEA Grapalat" w:hAnsi="GHEA Grapalat" w:cs="GHEA Grapalat"/>
                <w:sz w:val="20"/>
                <w:szCs w:val="20"/>
              </w:rPr>
            </w:pPr>
          </w:p>
        </w:tc>
      </w:tr>
    </w:tbl>
    <w:p w14:paraId="4AFE0562" w14:textId="77777777" w:rsidR="00F016A2" w:rsidRPr="00FE386B" w:rsidRDefault="00F016A2" w:rsidP="00F275DB">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F275DB">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F275DB">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F275DB">
            <w:pPr>
              <w:spacing w:after="240"/>
              <w:rPr>
                <w:rFonts w:ascii="GHEA Grapalat" w:eastAsia="GHEA Grapalat" w:hAnsi="GHEA Grapalat" w:cs="GHEA Grapalat"/>
                <w:sz w:val="20"/>
                <w:szCs w:val="20"/>
              </w:rPr>
            </w:pPr>
          </w:p>
        </w:tc>
      </w:tr>
    </w:tbl>
    <w:p w14:paraId="693568E9" w14:textId="77777777" w:rsidR="00F016A2" w:rsidRPr="00FE386B" w:rsidRDefault="00F016A2" w:rsidP="00F275DB">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F275DB">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F275DB">
            <w:pPr>
              <w:rPr>
                <w:rFonts w:ascii="GHEA Grapalat" w:eastAsia="GHEA Grapalat" w:hAnsi="GHEA Grapalat" w:cs="GHEA Grapalat"/>
                <w:b/>
                <w:sz w:val="20"/>
                <w:szCs w:val="20"/>
              </w:rPr>
            </w:pPr>
          </w:p>
        </w:tc>
      </w:tr>
    </w:tbl>
    <w:p w14:paraId="1E542AF5" w14:textId="77777777" w:rsidR="00F016A2" w:rsidRPr="00FE386B" w:rsidRDefault="00F016A2" w:rsidP="00A51390">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A51390">
      <w:pPr>
        <w:rPr>
          <w:rFonts w:ascii="GHEA Grapalat" w:hAnsi="GHEA Grapalat"/>
          <w:b/>
          <w:sz w:val="20"/>
          <w:szCs w:val="20"/>
        </w:rPr>
      </w:pPr>
    </w:p>
    <w:p w14:paraId="1C3BCCF8" w14:textId="77777777" w:rsidR="00F016A2" w:rsidRPr="00FE386B" w:rsidRDefault="00F016A2" w:rsidP="00A51390">
      <w:pPr>
        <w:rPr>
          <w:ins w:id="11" w:author="Inesa Kocharyan" w:date="2021-09-01T11:45:00Z"/>
          <w:rFonts w:ascii="GHEA Grapalat" w:hAnsi="GHEA Grapalat"/>
          <w:b/>
          <w:sz w:val="20"/>
          <w:szCs w:val="20"/>
        </w:rPr>
      </w:pPr>
    </w:p>
    <w:p w14:paraId="3D330170" w14:textId="77777777" w:rsidR="00F016A2" w:rsidRPr="00FE386B" w:rsidRDefault="00F016A2" w:rsidP="00A51390">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F275DB">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F275DB">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77777777" w:rsidR="00F016A2" w:rsidRPr="00FE386B" w:rsidRDefault="00F016A2" w:rsidP="00F275DB">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A01AA58" w14:textId="77777777" w:rsidR="00F016A2" w:rsidRPr="00FE386B" w:rsidRDefault="00F016A2" w:rsidP="00F275DB">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F275DB">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F275DB">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F275DB">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7777777" w:rsidR="00F016A2" w:rsidRPr="00FE386B" w:rsidRDefault="00F016A2" w:rsidP="00F275DB">
      <w:pPr>
        <w:ind w:left="-360"/>
        <w:contextualSpacing/>
        <w:jc w:val="both"/>
        <w:rPr>
          <w:rFonts w:ascii="GHEA Grapalat" w:hAnsi="GHEA Grapalat"/>
          <w:sz w:val="22"/>
          <w:szCs w:val="22"/>
        </w:rPr>
      </w:pPr>
      <w:r w:rsidRPr="00FE386B">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F275DB">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F275DB">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75C596D4"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3) в подразделе "Адрес учета лица" заполняется адрес места учета реального бенефициара;</w:t>
      </w:r>
    </w:p>
    <w:p w14:paraId="383836EE" w14:textId="77777777" w:rsidR="00F016A2" w:rsidRPr="00FE386B" w:rsidRDefault="00F016A2" w:rsidP="00F275DB">
      <w:pPr>
        <w:ind w:left="-375"/>
        <w:contextualSpacing/>
        <w:jc w:val="both"/>
        <w:rPr>
          <w:rFonts w:ascii="GHEA Grapalat" w:hAnsi="GHEA Grapalat"/>
          <w:sz w:val="22"/>
          <w:szCs w:val="22"/>
          <w:highlight w:val="yellow"/>
        </w:rPr>
      </w:pPr>
      <w:r w:rsidRPr="00FE386B">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77777777" w:rsidR="00F016A2" w:rsidRPr="00FE386B" w:rsidRDefault="00F016A2" w:rsidP="00F275DB">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77777777" w:rsidR="00F016A2" w:rsidRPr="00FE386B" w:rsidRDefault="00F016A2" w:rsidP="00F275DB">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Pr="00FE386B">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hAnsi="GHEA Grapalat"/>
          <w:sz w:val="22"/>
          <w:szCs w:val="22"/>
        </w:rPr>
        <w:t xml:space="preserve"> подпункта 5 пункта 4 настоящего Порядка;</w:t>
      </w:r>
    </w:p>
    <w:p w14:paraId="4C55F1C4" w14:textId="77777777" w:rsidR="00F016A2" w:rsidRPr="00FE386B" w:rsidRDefault="00F016A2" w:rsidP="00F275DB">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Pr="00FE386B">
        <w:rPr>
          <w:rFonts w:ascii="GHEA Grapalat" w:eastAsia="GHEA Grapalat" w:hAnsi="GHEA Grapalat" w:cs="GHEA Grapalat"/>
          <w:sz w:val="22"/>
          <w:szCs w:val="22"/>
        </w:rPr>
        <w:t>"</w:t>
      </w:r>
      <w:r w:rsidRPr="00FE386B">
        <w:rPr>
          <w:rFonts w:ascii="GHEA Grapalat" w:hAnsi="GHEA Grapalat"/>
          <w:sz w:val="22"/>
          <w:szCs w:val="22"/>
        </w:rPr>
        <w:t>б</w:t>
      </w:r>
      <w:r w:rsidRPr="00FE386B">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в</w:t>
      </w:r>
      <w:r w:rsidRPr="00FE386B">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Pr="00FE386B">
        <w:rPr>
          <w:rFonts w:ascii="GHEA Grapalat" w:eastAsia="GHEA Grapalat" w:hAnsi="GHEA Grapalat" w:cs="GHEA Grapalat"/>
          <w:sz w:val="22"/>
          <w:szCs w:val="22"/>
        </w:rPr>
        <w:t>"</w:t>
      </w:r>
      <w:r w:rsidRPr="00FE386B">
        <w:rPr>
          <w:rFonts w:ascii="GHEA Grapalat" w:hAnsi="GHEA Grapalat"/>
          <w:sz w:val="22"/>
          <w:szCs w:val="22"/>
        </w:rPr>
        <w:t>д</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F275DB">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F275DB">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6D45211D"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sz w:val="22"/>
          <w:szCs w:val="22"/>
        </w:rPr>
        <w:t xml:space="preserve">* </w:t>
      </w:r>
      <w:r w:rsidRPr="00FE386B">
        <w:rPr>
          <w:rFonts w:ascii="GHEA Grapalat" w:hAnsi="GHEA Grapalat"/>
          <w:i/>
          <w:sz w:val="22"/>
          <w:szCs w:val="22"/>
        </w:rPr>
        <w:t>заполняется секретарем комиссии до публикации приглашения в бюллетене:</w:t>
      </w:r>
    </w:p>
    <w:p w14:paraId="101440C3" w14:textId="77777777" w:rsidR="00F016A2" w:rsidRPr="00FE386B" w:rsidRDefault="00F016A2" w:rsidP="00F275DB">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B013C0">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758A7655" w:rsidR="00B2572B" w:rsidRPr="00FE386B" w:rsidRDefault="00B2572B" w:rsidP="00B46D58">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616831" w:rsidRPr="00FE386B">
        <w:rPr>
          <w:rFonts w:ascii="GHEA Grapalat" w:hAnsi="GHEA Grapalat"/>
          <w:b/>
          <w:sz w:val="24"/>
          <w:szCs w:val="24"/>
        </w:rPr>
        <w:t>“EET-GHAPDzB-</w:t>
      </w:r>
      <w:r w:rsidR="002D2907">
        <w:rPr>
          <w:rFonts w:ascii="GHEA Grapalat" w:hAnsi="GHEA Grapalat"/>
          <w:b/>
          <w:sz w:val="24"/>
          <w:szCs w:val="24"/>
        </w:rPr>
        <w:t>25/34</w:t>
      </w:r>
      <w:r w:rsidR="00616831" w:rsidRPr="00FE386B">
        <w:rPr>
          <w:rFonts w:ascii="GHEA Grapalat" w:hAnsi="GHEA Grapalat"/>
          <w:b/>
          <w:sz w:val="24"/>
          <w:szCs w:val="24"/>
        </w:rPr>
        <w:t></w:t>
      </w:r>
      <w:r w:rsidR="00DC619D" w:rsidRPr="00FE386B">
        <w:rPr>
          <w:rStyle w:val="FootnoteReference"/>
          <w:rFonts w:ascii="GHEA Grapalat" w:hAnsi="GHEA Grapalat"/>
          <w:b/>
          <w:sz w:val="24"/>
          <w:szCs w:val="24"/>
        </w:rPr>
        <w:footnoteReference w:customMarkFollows="1" w:id="3"/>
        <w:t>*</w:t>
      </w:r>
    </w:p>
    <w:p w14:paraId="6324418E" w14:textId="77777777" w:rsidR="00B2572B" w:rsidRPr="00FE386B" w:rsidRDefault="00B2572B" w:rsidP="00B46D58">
      <w:pPr>
        <w:widowControl w:val="0"/>
        <w:spacing w:after="120"/>
        <w:ind w:firstLine="567"/>
        <w:jc w:val="center"/>
        <w:rPr>
          <w:rFonts w:ascii="GHEA Grapalat" w:hAnsi="GHEA Grapalat"/>
        </w:rPr>
      </w:pPr>
    </w:p>
    <w:p w14:paraId="00F3D9A1" w14:textId="77777777" w:rsidR="00B2572B" w:rsidRPr="00FE386B" w:rsidRDefault="00B2572B" w:rsidP="00B46D58">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B46D58">
      <w:pPr>
        <w:widowControl w:val="0"/>
        <w:spacing w:after="120"/>
        <w:ind w:firstLine="567"/>
        <w:jc w:val="center"/>
        <w:rPr>
          <w:rFonts w:ascii="GHEA Grapalat" w:hAnsi="GHEA Grapalat"/>
        </w:rPr>
      </w:pPr>
    </w:p>
    <w:p w14:paraId="1AF6AFC5" w14:textId="539117B0" w:rsidR="005744FC" w:rsidRPr="00FE386B" w:rsidRDefault="00B2572B" w:rsidP="00B46D58">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616831" w:rsidRPr="00FE386B">
        <w:rPr>
          <w:rFonts w:ascii="GHEA Grapalat" w:hAnsi="GHEA Grapalat"/>
          <w:spacing w:val="-6"/>
        </w:rPr>
        <w:t>EET-GHAPDzB-</w:t>
      </w:r>
      <w:r w:rsidR="002D2907">
        <w:rPr>
          <w:rFonts w:ascii="GHEA Grapalat" w:hAnsi="GHEA Grapalat"/>
          <w:spacing w:val="-6"/>
        </w:rPr>
        <w:t>25/34</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4"/>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2DE911ED"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616831" w:rsidRPr="003F6193">
        <w:rPr>
          <w:rFonts w:ascii="GHEA Grapalat" w:hAnsi="GHEA Grapalat"/>
          <w:sz w:val="20"/>
          <w:szCs w:val="20"/>
        </w:rPr>
        <w:t>EET-GHAPDzB-</w:t>
      </w:r>
      <w:r w:rsidR="002D2907">
        <w:rPr>
          <w:rFonts w:ascii="GHEA Grapalat" w:hAnsi="GHEA Grapalat"/>
          <w:sz w:val="20"/>
          <w:szCs w:val="20"/>
        </w:rPr>
        <w:t>25/34</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5"/>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77777777" w:rsidR="003D2FE2" w:rsidRPr="00FE386B" w:rsidRDefault="003D2FE2"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6"/>
              <w:t>**</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161E5CE9"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Pr="00274D6F">
        <w:rPr>
          <w:rFonts w:ascii="GHEA Grapalat" w:hAnsi="GHEA Grapalat"/>
          <w:spacing w:val="-6"/>
          <w:sz w:val="20"/>
          <w:szCs w:val="20"/>
        </w:rPr>
        <w:t xml:space="preserve">(далее — Заказчик) </w:t>
      </w:r>
    </w:p>
    <w:p w14:paraId="35FBAED6" w14:textId="71DA8A42"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«EET-GHAPDzB-</w:t>
      </w:r>
      <w:r w:rsidR="002D2907">
        <w:rPr>
          <w:rFonts w:ascii="GHEA Grapalat" w:hAnsi="GHEA Grapalat"/>
          <w:sz w:val="20"/>
          <w:szCs w:val="20"/>
        </w:rPr>
        <w:t>25/34</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A5B4448" w14:textId="77777777" w:rsidR="002D2907"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p>
    <w:p w14:paraId="51DDBA12" w14:textId="77777777" w:rsidR="002D2907" w:rsidRDefault="002D2907" w:rsidP="00F275DB">
      <w:pPr>
        <w:widowControl w:val="0"/>
        <w:tabs>
          <w:tab w:val="left" w:pos="1134"/>
        </w:tabs>
        <w:ind w:firstLine="567"/>
        <w:jc w:val="both"/>
        <w:rPr>
          <w:rFonts w:ascii="GHEA Grapalat" w:hAnsi="GHEA Grapalat"/>
          <w:sz w:val="20"/>
          <w:szCs w:val="20"/>
        </w:rPr>
      </w:pPr>
    </w:p>
    <w:p w14:paraId="53259702" w14:textId="0A574AD0"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lastRenderedPageBreak/>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lastRenderedPageBreak/>
        <w:t>Приложение № 5.1</w:t>
      </w:r>
    </w:p>
    <w:p w14:paraId="72262EDF" w14:textId="0845209A" w:rsidR="000A214C" w:rsidRPr="00FE386B" w:rsidRDefault="000A214C" w:rsidP="00F275DB">
      <w:pPr>
        <w:widowControl w:val="0"/>
        <w:jc w:val="right"/>
        <w:rPr>
          <w:rFonts w:ascii="GHEA Grapalat" w:hAnsi="GHEA Grapalat" w:cs="GHEA Grapalat"/>
          <w:i/>
          <w:sz w:val="20"/>
          <w:szCs w:val="20"/>
        </w:rPr>
      </w:pPr>
      <w:r w:rsidRPr="00FE386B">
        <w:rPr>
          <w:rFonts w:ascii="GHEA Grapalat" w:hAnsi="GHEA Grapalat"/>
          <w:i/>
          <w:sz w:val="20"/>
          <w:szCs w:val="20"/>
        </w:rPr>
        <w:t xml:space="preserve">к Приглашению на </w:t>
      </w:r>
      <w:r w:rsidR="00616831" w:rsidRPr="00FE386B">
        <w:rPr>
          <w:rFonts w:ascii="GHEA Grapalat" w:hAnsi="GHEA Grapalat"/>
          <w:i/>
          <w:sz w:val="20"/>
          <w:szCs w:val="20"/>
        </w:rPr>
        <w:t>ЗАПРОС КОТИРОВОК</w:t>
      </w:r>
      <w:r w:rsidRPr="00FE386B">
        <w:rPr>
          <w:rFonts w:ascii="GHEA Grapalat" w:hAnsi="GHEA Grapalat"/>
          <w:i/>
          <w:sz w:val="20"/>
          <w:szCs w:val="20"/>
        </w:rPr>
        <w:br/>
        <w:t xml:space="preserve">под кодом </w:t>
      </w:r>
      <w:r w:rsidR="00616831" w:rsidRPr="00FE386B">
        <w:rPr>
          <w:rFonts w:ascii="GHEA Grapalat" w:hAnsi="GHEA Grapalat"/>
          <w:i/>
          <w:sz w:val="20"/>
          <w:szCs w:val="20"/>
        </w:rPr>
        <w:t>“EET-GHAPDzB-</w:t>
      </w:r>
      <w:r w:rsidR="002D2907">
        <w:rPr>
          <w:rFonts w:ascii="GHEA Grapalat" w:hAnsi="GHEA Grapalat"/>
          <w:i/>
          <w:sz w:val="20"/>
          <w:szCs w:val="20"/>
        </w:rPr>
        <w:t>25/34</w:t>
      </w:r>
      <w:r w:rsidR="00616831" w:rsidRPr="00FE386B">
        <w:rPr>
          <w:rFonts w:ascii="GHEA Grapalat" w:hAnsi="GHEA Grapalat"/>
          <w:i/>
          <w:sz w:val="20"/>
          <w:szCs w:val="20"/>
        </w:rPr>
        <w:t></w:t>
      </w:r>
    </w:p>
    <w:p w14:paraId="3DE10FC2" w14:textId="77777777" w:rsidR="00AF4211" w:rsidRPr="00FE386B" w:rsidRDefault="00AF4211" w:rsidP="00F275DB">
      <w:pPr>
        <w:widowControl w:val="0"/>
        <w:jc w:val="center"/>
        <w:rPr>
          <w:rFonts w:ascii="GHEA Grapalat" w:hAnsi="GHEA Grapalat"/>
          <w:b/>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7"/>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7777777"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«ЭЛЕКТРАТРАНСПОРТ ЕРЕВАНА»</w:t>
      </w:r>
      <w:r w:rsidR="00274D6F" w:rsidRPr="00274D6F">
        <w:rPr>
          <w:rFonts w:ascii="GHEA Grapalat" w:hAnsi="GHEA Grapalat"/>
          <w:spacing w:val="-6"/>
          <w:sz w:val="20"/>
          <w:szCs w:val="20"/>
        </w:rPr>
        <w:t xml:space="preserve">(далее — Заказчик) </w:t>
      </w:r>
    </w:p>
    <w:p w14:paraId="26A11CBB" w14:textId="2B9B2248"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«EET-GHAPDzB-</w:t>
      </w:r>
      <w:r w:rsidR="002D2907">
        <w:rPr>
          <w:rFonts w:ascii="GHEA Grapalat" w:hAnsi="GHEA Grapalat"/>
          <w:b/>
          <w:bCs/>
          <w:sz w:val="20"/>
          <w:szCs w:val="20"/>
        </w:rPr>
        <w:t>25/34</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lastRenderedPageBreak/>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''ЭЛЕКТРАТРАНСПОРТ ЕРЕВАНА''</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Pr="00FE386B" w:rsidRDefault="003E06AD"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количество прилагаемых </w:t>
            </w:r>
            <w:r w:rsidRPr="00FE386B">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количество страниц </w:t>
            </w:r>
            <w:r w:rsidRPr="00FE386B">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подпись сотрудника финансовой организации </w:t>
            </w:r>
            <w:r w:rsidRPr="00FE386B">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при представлении Платежного требования в </w:t>
            </w:r>
            <w:r w:rsidRPr="00FE386B">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156D6DA2"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616831" w:rsidRPr="00FE386B">
        <w:rPr>
          <w:rFonts w:ascii="GHEA Grapalat" w:hAnsi="GHEA Grapalat"/>
          <w:b/>
          <w:sz w:val="22"/>
          <w:szCs w:val="22"/>
        </w:rPr>
        <w:t>EET-GHAPDzB-</w:t>
      </w:r>
      <w:r w:rsidR="002D2907">
        <w:rPr>
          <w:rFonts w:ascii="GHEA Grapalat" w:hAnsi="GHEA Grapalat"/>
          <w:b/>
          <w:sz w:val="22"/>
          <w:szCs w:val="22"/>
        </w:rPr>
        <w:t>25/34</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66FEAD0B"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3F6193" w:rsidRPr="00FE386B">
        <w:rPr>
          <w:rFonts w:ascii="GHEA Grapalat" w:hAnsi="GHEA Grapalat"/>
          <w:b/>
          <w:sz w:val="22"/>
          <w:szCs w:val="22"/>
        </w:rPr>
        <w:t>EET-GHAPDzB-</w:t>
      </w:r>
      <w:r w:rsidR="002D2907">
        <w:rPr>
          <w:rFonts w:ascii="GHEA Grapalat" w:hAnsi="GHEA Grapalat"/>
          <w:b/>
          <w:sz w:val="22"/>
          <w:szCs w:val="22"/>
        </w:rPr>
        <w:t>25/34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76272E75"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Pr="00FE386B">
              <w:rPr>
                <w:rFonts w:ascii="GHEA Grapalat" w:hAnsi="GHEA Grapalat"/>
                <w:sz w:val="22"/>
                <w:szCs w:val="22"/>
              </w:rPr>
              <w:t>20</w:t>
            </w:r>
            <w:r w:rsidR="003F6193">
              <w:rPr>
                <w:rFonts w:ascii="GHEA Grapalat" w:hAnsi="GHEA Grapalat"/>
                <w:sz w:val="22"/>
                <w:szCs w:val="22"/>
                <w:lang w:val="hy-AM"/>
              </w:rPr>
              <w:t>25</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8"/>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61459534" w14:textId="00EEFA17" w:rsidR="009E45F3"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w:t>
      </w:r>
      <w:r w:rsidR="009D71F8" w:rsidRPr="00FE386B">
        <w:rPr>
          <w:rFonts w:ascii="GHEA Grapalat" w:hAnsi="GHEA Grapalat"/>
          <w:sz w:val="22"/>
          <w:szCs w:val="22"/>
        </w:rPr>
        <w:t>2.</w:t>
      </w:r>
      <w:r w:rsidR="009D71F8" w:rsidRPr="00FE386B">
        <w:rPr>
          <w:rFonts w:ascii="GHEA Grapalat" w:hAnsi="GHEA Grapalat"/>
          <w:sz w:val="22"/>
          <w:szCs w:val="22"/>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77777777"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lastRenderedPageBreak/>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77777777"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9"/>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FE386B">
        <w:rPr>
          <w:rFonts w:ascii="GHEA Grapalat" w:hAnsi="GHEA Grapalat"/>
          <w:sz w:val="22"/>
          <w:szCs w:val="22"/>
        </w:rPr>
        <w:lastRenderedPageBreak/>
        <w:t>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ED5DD3D"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FE386B">
        <w:rPr>
          <w:rStyle w:val="FootnoteReference"/>
          <w:rFonts w:ascii="GHEA Grapalat" w:hAnsi="GHEA Grapalat"/>
          <w:sz w:val="22"/>
          <w:szCs w:val="22"/>
        </w:rPr>
        <w:footnoteReference w:customMarkFollows="1" w:id="10"/>
        <w:t>21</w:t>
      </w:r>
      <w:r w:rsidRPr="00FE386B">
        <w:rPr>
          <w:rFonts w:ascii="GHEA Grapalat" w:hAnsi="GHEA Grapalat"/>
          <w:sz w:val="22"/>
          <w:szCs w:val="22"/>
        </w:rPr>
        <w:t>.</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FE386B">
        <w:rPr>
          <w:sz w:val="22"/>
          <w:szCs w:val="22"/>
        </w:rPr>
        <w:t>.</w:t>
      </w:r>
      <w:r w:rsidR="008D68DB" w:rsidRPr="00FE386B">
        <w:rPr>
          <w:rStyle w:val="FootnoteReference"/>
          <w:rFonts w:ascii="GHEA Grapalat" w:hAnsi="GHEA Grapalat"/>
          <w:sz w:val="22"/>
          <w:szCs w:val="22"/>
        </w:rPr>
        <w:footnoteReference w:customMarkFollows="1" w:id="11"/>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w:t>
      </w:r>
      <w:r w:rsidRPr="00FE386B">
        <w:rPr>
          <w:rFonts w:ascii="GHEA Grapalat" w:hAnsi="GHEA Grapalat"/>
          <w:sz w:val="22"/>
          <w:szCs w:val="22"/>
        </w:rPr>
        <w:lastRenderedPageBreak/>
        <w:t>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12"/>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3"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 xml:space="preserve">_ страницах, заключается в двух экземплярах, имеющих равную юридическую силу, каждой стороне предоставляется по одному экземпляру. </w:t>
      </w:r>
      <w:r w:rsidRPr="00FE386B">
        <w:rPr>
          <w:rFonts w:ascii="GHEA Grapalat" w:hAnsi="GHEA Grapalat"/>
          <w:sz w:val="22"/>
          <w:szCs w:val="22"/>
        </w:rPr>
        <w:lastRenderedPageBreak/>
        <w:t>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0944D70" w14:textId="77777777" w:rsidR="00813E35"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r w:rsidRPr="00FE386B">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E386B">
        <w:rPr>
          <w:rFonts w:ascii="GHEA Grapalat" w:hAnsi="GHEA Grapalat"/>
          <w:sz w:val="22"/>
          <w:szCs w:val="22"/>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12BDBE7" w14:textId="77777777" w:rsidR="003F6193" w:rsidRDefault="003F6193" w:rsidP="00F275DB">
      <w:pPr>
        <w:widowControl w:val="0"/>
        <w:tabs>
          <w:tab w:val="left" w:pos="1276"/>
        </w:tabs>
        <w:ind w:firstLine="567"/>
        <w:jc w:val="both"/>
        <w:rPr>
          <w:rFonts w:ascii="GHEA Grapalat" w:hAnsi="GHEA Grapalat"/>
          <w:sz w:val="22"/>
          <w:szCs w:val="22"/>
        </w:rPr>
      </w:pPr>
    </w:p>
    <w:p w14:paraId="6AA017C3" w14:textId="77777777" w:rsidR="003F6193" w:rsidRDefault="003F6193" w:rsidP="00F275DB">
      <w:pPr>
        <w:widowControl w:val="0"/>
        <w:tabs>
          <w:tab w:val="left" w:pos="1276"/>
        </w:tabs>
        <w:ind w:firstLine="567"/>
        <w:jc w:val="both"/>
        <w:rPr>
          <w:rFonts w:ascii="GHEA Grapalat" w:hAnsi="GHEA Grapalat"/>
          <w:sz w:val="22"/>
          <w:szCs w:val="22"/>
        </w:rPr>
      </w:pPr>
    </w:p>
    <w:p w14:paraId="1ABC94CB" w14:textId="77777777" w:rsidR="003F6193" w:rsidRDefault="003F6193" w:rsidP="00F275DB">
      <w:pPr>
        <w:widowControl w:val="0"/>
        <w:tabs>
          <w:tab w:val="left" w:pos="1276"/>
        </w:tabs>
        <w:ind w:firstLine="567"/>
        <w:jc w:val="both"/>
        <w:rPr>
          <w:rFonts w:ascii="GHEA Grapalat" w:hAnsi="GHEA Grapalat"/>
          <w:sz w:val="22"/>
          <w:szCs w:val="22"/>
        </w:rPr>
      </w:pPr>
    </w:p>
    <w:p w14:paraId="4FA4FA60" w14:textId="77777777" w:rsidR="003F6193" w:rsidRDefault="003F6193" w:rsidP="00F275DB">
      <w:pPr>
        <w:widowControl w:val="0"/>
        <w:tabs>
          <w:tab w:val="left" w:pos="1276"/>
        </w:tabs>
        <w:ind w:firstLine="567"/>
        <w:jc w:val="both"/>
        <w:rPr>
          <w:rFonts w:ascii="GHEA Grapalat" w:hAnsi="GHEA Grapalat"/>
          <w:sz w:val="22"/>
          <w:szCs w:val="22"/>
        </w:rPr>
      </w:pPr>
    </w:p>
    <w:p w14:paraId="07260B6C" w14:textId="77777777" w:rsidR="003F6193" w:rsidRPr="00FE386B" w:rsidRDefault="003F6193" w:rsidP="00F275DB">
      <w:pPr>
        <w:widowControl w:val="0"/>
        <w:tabs>
          <w:tab w:val="left" w:pos="1276"/>
        </w:tabs>
        <w:ind w:firstLine="567"/>
        <w:jc w:val="both"/>
        <w:rPr>
          <w:rFonts w:ascii="GHEA Grapalat" w:hAnsi="GHEA Grapalat"/>
          <w:sz w:val="22"/>
          <w:szCs w:val="22"/>
        </w:rPr>
      </w:pPr>
    </w:p>
    <w:p w14:paraId="33C96749" w14:textId="77777777" w:rsidR="00813E35" w:rsidRPr="00FE386B" w:rsidRDefault="00813E35" w:rsidP="00F275DB">
      <w:pPr>
        <w:widowControl w:val="0"/>
        <w:tabs>
          <w:tab w:val="left" w:pos="1276"/>
        </w:tabs>
        <w:ind w:firstLine="567"/>
        <w:jc w:val="both"/>
        <w:rPr>
          <w:rFonts w:ascii="GHEA Grapalat" w:hAnsi="GHEA Grapalat"/>
          <w:sz w:val="22"/>
          <w:szCs w:val="22"/>
        </w:rPr>
      </w:pPr>
    </w:p>
    <w:p w14:paraId="7B59F349" w14:textId="1C012179" w:rsidR="00071D1C" w:rsidRPr="00FE386B" w:rsidRDefault="00BA249F"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полном объеме результата поставки товара, установленного предыдущим соглашением.</w:t>
      </w:r>
      <w:r w:rsidR="00071D1C" w:rsidRPr="00FE386B">
        <w:rPr>
          <w:rFonts w:ascii="GHEA Grapalat" w:hAnsi="GHEA Grapalat"/>
          <w:sz w:val="22"/>
          <w:szCs w:val="22"/>
        </w:rPr>
        <w:t xml:space="preserve"> При этом</w:t>
      </w:r>
      <w:r w:rsidR="00015921">
        <w:rPr>
          <w:rFonts w:ascii="GHEA Grapalat" w:hAnsi="GHEA Grapalat"/>
          <w:sz w:val="22"/>
          <w:szCs w:val="22"/>
        </w:rPr>
        <w:t xml:space="preserve"> Продавец заключает соглашение и </w:t>
      </w:r>
      <w:r w:rsidR="00071D1C" w:rsidRPr="00FE386B">
        <w:rPr>
          <w:rFonts w:ascii="GHEA Grapalat" w:hAnsi="GHEA Grapalat"/>
          <w:sz w:val="22"/>
          <w:szCs w:val="22"/>
        </w:rPr>
        <w:t xml:space="preserve">также представляет Покупателю </w:t>
      </w:r>
      <w:r w:rsidR="00CD7A4F" w:rsidRPr="00FE386B">
        <w:rPr>
          <w:rFonts w:ascii="GHEA Grapalat" w:hAnsi="GHEA Grapalat"/>
          <w:sz w:val="22"/>
          <w:szCs w:val="22"/>
        </w:rPr>
        <w:t xml:space="preserve">новые обеспечения </w:t>
      </w:r>
      <w:r w:rsidR="00071D1C" w:rsidRPr="00FE386B">
        <w:rPr>
          <w:rFonts w:ascii="GHEA Grapalat" w:hAnsi="GHEA Grapalat"/>
          <w:sz w:val="22"/>
          <w:szCs w:val="22"/>
        </w:rPr>
        <w:t xml:space="preserve">в течение </w:t>
      </w:r>
      <w:r w:rsidR="00D3295F" w:rsidRPr="00FE386B">
        <w:rPr>
          <w:rFonts w:ascii="GHEA Grapalat" w:hAnsi="GHEA Grapalat"/>
          <w:sz w:val="22"/>
          <w:szCs w:val="22"/>
        </w:rPr>
        <w:t xml:space="preserve"> </w:t>
      </w:r>
      <w:r w:rsidR="003F6193">
        <w:rPr>
          <w:rFonts w:ascii="GHEA Grapalat" w:hAnsi="GHEA Grapalat"/>
          <w:sz w:val="22"/>
          <w:szCs w:val="22"/>
          <w:lang w:val="hy-AM"/>
        </w:rPr>
        <w:t>10</w:t>
      </w:r>
      <w:r w:rsidR="00D3295F" w:rsidRPr="00FE386B">
        <w:rPr>
          <w:rFonts w:ascii="GHEA Grapalat" w:hAnsi="GHEA Grapalat"/>
          <w:sz w:val="22"/>
          <w:szCs w:val="22"/>
        </w:rPr>
        <w:t xml:space="preserve"> </w:t>
      </w:r>
      <w:r w:rsidR="00071D1C" w:rsidRPr="00FE386B">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FE386B">
        <w:rPr>
          <w:rStyle w:val="FootnoteReference"/>
          <w:rFonts w:ascii="GHEA Grapalat" w:hAnsi="GHEA Grapalat"/>
          <w:sz w:val="22"/>
          <w:szCs w:val="22"/>
        </w:rPr>
        <w:t>25</w:t>
      </w:r>
    </w:p>
    <w:p w14:paraId="44D7393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1"/>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109771C6"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«EET-GHAPDzB-</w:t>
      </w:r>
      <w:r w:rsidR="002D2907">
        <w:rPr>
          <w:rFonts w:ascii="GHEA Grapalat" w:hAnsi="GHEA Grapalat"/>
          <w:b/>
        </w:rPr>
        <w:t>25/34</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5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433"/>
        <w:gridCol w:w="2430"/>
        <w:gridCol w:w="4507"/>
        <w:gridCol w:w="893"/>
        <w:gridCol w:w="817"/>
        <w:gridCol w:w="900"/>
        <w:gridCol w:w="713"/>
        <w:gridCol w:w="637"/>
        <w:gridCol w:w="713"/>
        <w:gridCol w:w="2036"/>
      </w:tblGrid>
      <w:tr w:rsidR="003E06AD" w:rsidRPr="00FE386B" w14:paraId="472C8D6B" w14:textId="77777777" w:rsidTr="00732F35">
        <w:trPr>
          <w:jc w:val="center"/>
        </w:trPr>
        <w:tc>
          <w:tcPr>
            <w:tcW w:w="15977"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6E720D">
        <w:trPr>
          <w:trHeight w:val="219"/>
          <w:jc w:val="center"/>
        </w:trPr>
        <w:tc>
          <w:tcPr>
            <w:tcW w:w="898"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33"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430"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07"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893"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17"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00"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1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386"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2D2907">
        <w:trPr>
          <w:trHeight w:val="445"/>
          <w:jc w:val="center"/>
        </w:trPr>
        <w:tc>
          <w:tcPr>
            <w:tcW w:w="898"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33"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430"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07"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893"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17"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00"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1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37"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7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2036" w:type="dxa"/>
            <w:vAlign w:val="center"/>
          </w:tcPr>
          <w:p w14:paraId="4199E83D" w14:textId="77777777" w:rsidR="003E06AD" w:rsidRPr="00FE386B" w:rsidRDefault="003E06AD" w:rsidP="00732F35">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r w:rsidRPr="00FE386B">
              <w:rPr>
                <w:rStyle w:val="FootnoteReference"/>
                <w:rFonts w:ascii="GHEA Grapalat" w:hAnsi="GHEA Grapalat"/>
                <w:sz w:val="16"/>
                <w:szCs w:val="16"/>
              </w:rPr>
              <w:footnoteReference w:customMarkFollows="1" w:id="13"/>
              <w:t>***</w:t>
            </w:r>
          </w:p>
        </w:tc>
      </w:tr>
      <w:tr w:rsidR="002D2907" w:rsidRPr="00FE386B" w14:paraId="0E093153" w14:textId="77777777" w:rsidTr="008079B4">
        <w:trPr>
          <w:cantSplit/>
          <w:trHeight w:val="332"/>
          <w:jc w:val="center"/>
        </w:trPr>
        <w:tc>
          <w:tcPr>
            <w:tcW w:w="898" w:type="dxa"/>
            <w:vAlign w:val="center"/>
          </w:tcPr>
          <w:p w14:paraId="70251C70" w14:textId="77777777" w:rsidR="002D2907" w:rsidRPr="00FE386B" w:rsidRDefault="002D2907" w:rsidP="002D2907">
            <w:pPr>
              <w:widowControl w:val="0"/>
              <w:jc w:val="center"/>
              <w:rPr>
                <w:rFonts w:ascii="GHEA Grapalat" w:hAnsi="GHEA Grapalat"/>
                <w:sz w:val="16"/>
                <w:szCs w:val="16"/>
              </w:rPr>
            </w:pPr>
            <w:r w:rsidRPr="00FE386B">
              <w:rPr>
                <w:rFonts w:ascii="GHEA Grapalat" w:hAnsi="GHEA Grapalat" w:cs="Calibri"/>
                <w:sz w:val="20"/>
                <w:szCs w:val="20"/>
              </w:rPr>
              <w:t>1</w:t>
            </w:r>
          </w:p>
        </w:tc>
        <w:tc>
          <w:tcPr>
            <w:tcW w:w="1433" w:type="dxa"/>
            <w:vAlign w:val="center"/>
          </w:tcPr>
          <w:p w14:paraId="5AC0DA24" w14:textId="74AEF8ED"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34911150/44</w:t>
            </w:r>
          </w:p>
        </w:tc>
        <w:tc>
          <w:tcPr>
            <w:tcW w:w="2430" w:type="dxa"/>
            <w:vAlign w:val="center"/>
          </w:tcPr>
          <w:p w14:paraId="337D6ED2" w14:textId="643A6724" w:rsidR="002D2907" w:rsidRPr="00DA5F92" w:rsidRDefault="002D2907" w:rsidP="002D2907">
            <w:pPr>
              <w:widowControl w:val="0"/>
              <w:jc w:val="center"/>
              <w:rPr>
                <w:rFonts w:ascii="GHEA Grapalat" w:hAnsi="GHEA Grapalat"/>
                <w:iCs/>
                <w:sz w:val="18"/>
                <w:szCs w:val="18"/>
                <w:lang w:val="hy-AM"/>
              </w:rPr>
            </w:pPr>
            <w:r w:rsidRPr="006E720D">
              <w:rPr>
                <w:rFonts w:ascii="GHEA Grapalat" w:hAnsi="GHEA Grapalat"/>
                <w:sz w:val="18"/>
                <w:szCs w:val="18"/>
              </w:rPr>
              <w:t xml:space="preserve">Контактор </w:t>
            </w:r>
          </w:p>
        </w:tc>
        <w:tc>
          <w:tcPr>
            <w:tcW w:w="4507" w:type="dxa"/>
            <w:vAlign w:val="center"/>
          </w:tcPr>
          <w:p w14:paraId="4469B478" w14:textId="644407A6" w:rsidR="002D2907" w:rsidRPr="00FE386B" w:rsidRDefault="002D2907" w:rsidP="002D2907">
            <w:pPr>
              <w:widowControl w:val="0"/>
              <w:rPr>
                <w:rFonts w:ascii="GHEA Grapalat" w:hAnsi="GHEA Grapalat"/>
                <w:sz w:val="18"/>
                <w:szCs w:val="18"/>
              </w:rPr>
            </w:pPr>
            <w:r w:rsidRPr="006E720D">
              <w:rPr>
                <w:rFonts w:ascii="GHEA Grapalat" w:hAnsi="GHEA Grapalat"/>
                <w:sz w:val="18"/>
                <w:szCs w:val="18"/>
              </w:rPr>
              <w:t>Контактор КПД-110</w:t>
            </w:r>
          </w:p>
        </w:tc>
        <w:tc>
          <w:tcPr>
            <w:tcW w:w="893" w:type="dxa"/>
            <w:vAlign w:val="center"/>
          </w:tcPr>
          <w:p w14:paraId="263D2D12" w14:textId="12EB3128" w:rsidR="002D2907" w:rsidRPr="00FE386B" w:rsidRDefault="002D2907" w:rsidP="002D2907">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13F6DE56" w14:textId="77777777" w:rsidR="002D2907" w:rsidRPr="00FE386B" w:rsidRDefault="002D2907" w:rsidP="002D2907">
            <w:pPr>
              <w:widowControl w:val="0"/>
              <w:jc w:val="center"/>
              <w:rPr>
                <w:rFonts w:ascii="GHEA Grapalat" w:hAnsi="GHEA Grapalat"/>
                <w:sz w:val="16"/>
                <w:szCs w:val="16"/>
              </w:rPr>
            </w:pPr>
          </w:p>
        </w:tc>
        <w:tc>
          <w:tcPr>
            <w:tcW w:w="900" w:type="dxa"/>
            <w:vAlign w:val="center"/>
          </w:tcPr>
          <w:p w14:paraId="00BC5812" w14:textId="77777777" w:rsidR="002D2907" w:rsidRPr="00FE386B" w:rsidRDefault="002D2907" w:rsidP="002D2907">
            <w:pPr>
              <w:widowControl w:val="0"/>
              <w:jc w:val="center"/>
              <w:rPr>
                <w:rFonts w:ascii="GHEA Grapalat" w:hAnsi="GHEA Grapalat"/>
                <w:sz w:val="16"/>
                <w:szCs w:val="16"/>
              </w:rPr>
            </w:pPr>
          </w:p>
        </w:tc>
        <w:tc>
          <w:tcPr>
            <w:tcW w:w="713" w:type="dxa"/>
            <w:vAlign w:val="center"/>
          </w:tcPr>
          <w:p w14:paraId="548B6150" w14:textId="0F5DF29C"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hy-AM"/>
              </w:rPr>
              <w:t>10</w:t>
            </w:r>
          </w:p>
        </w:tc>
        <w:tc>
          <w:tcPr>
            <w:tcW w:w="637" w:type="dxa"/>
            <w:vMerge w:val="restart"/>
            <w:textDirection w:val="btLr"/>
            <w:vAlign w:val="center"/>
          </w:tcPr>
          <w:p w14:paraId="02210B71" w14:textId="77777777" w:rsidR="002D2907" w:rsidRPr="00274D6F" w:rsidRDefault="002D2907" w:rsidP="002D2907">
            <w:pPr>
              <w:widowControl w:val="0"/>
              <w:ind w:left="113" w:right="113"/>
              <w:jc w:val="center"/>
              <w:rPr>
                <w:rFonts w:ascii="GHEA Grapalat" w:hAnsi="GHEA Grapalat"/>
                <w:sz w:val="16"/>
                <w:szCs w:val="16"/>
              </w:rPr>
            </w:pPr>
            <w:r w:rsidRPr="00274D6F">
              <w:rPr>
                <w:rFonts w:ascii="GHEA Grapalat" w:hAnsi="GHEA Grapalat"/>
                <w:bCs/>
                <w:iCs/>
                <w:sz w:val="16"/>
                <w:szCs w:val="16"/>
                <w:lang w:val="hy-AM"/>
              </w:rPr>
              <w:t>РА, Ереван, ул. Багратуняц 44</w:t>
            </w:r>
          </w:p>
        </w:tc>
        <w:tc>
          <w:tcPr>
            <w:tcW w:w="713" w:type="dxa"/>
            <w:vAlign w:val="center"/>
          </w:tcPr>
          <w:p w14:paraId="48C090AB" w14:textId="40DA0F15"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hy-AM"/>
              </w:rPr>
              <w:t>10</w:t>
            </w:r>
          </w:p>
        </w:tc>
        <w:tc>
          <w:tcPr>
            <w:tcW w:w="2036" w:type="dxa"/>
            <w:vMerge w:val="restart"/>
            <w:vAlign w:val="center"/>
          </w:tcPr>
          <w:p w14:paraId="2B454F78" w14:textId="77777777" w:rsidR="002D2907" w:rsidRPr="00FE386B" w:rsidRDefault="002D2907" w:rsidP="002D2907">
            <w:pPr>
              <w:widowControl w:val="0"/>
              <w:jc w:val="both"/>
              <w:rPr>
                <w:rFonts w:ascii="GHEA Grapalat" w:hAnsi="GHEA Grapalat"/>
                <w:sz w:val="16"/>
                <w:szCs w:val="16"/>
              </w:rPr>
            </w:pPr>
            <w:r w:rsidRPr="00FE386B">
              <w:rPr>
                <w:rFonts w:ascii="GHEA Grapalat" w:hAnsi="GHEA Grapalat"/>
                <w:sz w:val="16"/>
                <w:szCs w:val="16"/>
              </w:rPr>
              <w:t>В случае письменного или устного требования покупателя с даты вступления договора в силу первый этап поставки осуществляется в течение 21 календарных дней, последующие поставки в течение 3 рабочих дней.</w:t>
            </w:r>
          </w:p>
          <w:p w14:paraId="1D067122" w14:textId="77777777" w:rsidR="002D2907" w:rsidRPr="00FE386B" w:rsidRDefault="002D2907" w:rsidP="002D2907">
            <w:pPr>
              <w:widowControl w:val="0"/>
              <w:jc w:val="both"/>
              <w:rPr>
                <w:rFonts w:ascii="GHEA Grapalat" w:hAnsi="GHEA Grapalat"/>
                <w:sz w:val="16"/>
                <w:szCs w:val="16"/>
              </w:rPr>
            </w:pPr>
          </w:p>
          <w:p w14:paraId="53C6D5E9" w14:textId="14B84223" w:rsidR="002D2907" w:rsidRPr="00FE386B" w:rsidRDefault="002D2907" w:rsidP="002D2907">
            <w:pPr>
              <w:widowControl w:val="0"/>
              <w:rPr>
                <w:rFonts w:ascii="GHEA Grapalat" w:hAnsi="GHEA Grapalat"/>
                <w:sz w:val="16"/>
                <w:szCs w:val="16"/>
              </w:rPr>
            </w:pPr>
          </w:p>
        </w:tc>
      </w:tr>
      <w:tr w:rsidR="002D2907" w:rsidRPr="00FE386B" w14:paraId="77CA4C50" w14:textId="77777777" w:rsidTr="008079B4">
        <w:trPr>
          <w:cantSplit/>
          <w:trHeight w:val="260"/>
          <w:jc w:val="center"/>
        </w:trPr>
        <w:tc>
          <w:tcPr>
            <w:tcW w:w="898" w:type="dxa"/>
            <w:vAlign w:val="center"/>
          </w:tcPr>
          <w:p w14:paraId="6F9498B9" w14:textId="26DE9E5D" w:rsidR="002D2907" w:rsidRPr="00FE386B" w:rsidRDefault="002D2907" w:rsidP="002D2907">
            <w:pPr>
              <w:widowControl w:val="0"/>
              <w:jc w:val="center"/>
              <w:rPr>
                <w:rFonts w:ascii="GHEA Grapalat" w:hAnsi="GHEA Grapalat" w:cs="Calibri"/>
                <w:sz w:val="20"/>
                <w:szCs w:val="20"/>
              </w:rPr>
            </w:pPr>
            <w:r>
              <w:rPr>
                <w:rFonts w:ascii="GHEA Grapalat" w:hAnsi="GHEA Grapalat" w:cs="Calibri"/>
                <w:sz w:val="20"/>
                <w:szCs w:val="20"/>
              </w:rPr>
              <w:t>2</w:t>
            </w:r>
          </w:p>
        </w:tc>
        <w:tc>
          <w:tcPr>
            <w:tcW w:w="1433" w:type="dxa"/>
            <w:vAlign w:val="center"/>
          </w:tcPr>
          <w:p w14:paraId="32B3F0A9" w14:textId="77909554"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34911150/48</w:t>
            </w:r>
          </w:p>
        </w:tc>
        <w:tc>
          <w:tcPr>
            <w:tcW w:w="2430" w:type="dxa"/>
            <w:vAlign w:val="center"/>
          </w:tcPr>
          <w:p w14:paraId="3C245C2F" w14:textId="17372852" w:rsidR="002D2907" w:rsidRPr="00DA5F92" w:rsidRDefault="002D2907" w:rsidP="002D2907">
            <w:pPr>
              <w:widowControl w:val="0"/>
              <w:jc w:val="center"/>
              <w:rPr>
                <w:rFonts w:ascii="GHEA Grapalat" w:hAnsi="GHEA Grapalat"/>
                <w:iCs/>
                <w:sz w:val="18"/>
                <w:szCs w:val="18"/>
                <w:lang w:val="hy-AM"/>
              </w:rPr>
            </w:pPr>
            <w:r w:rsidRPr="006E720D">
              <w:rPr>
                <w:rFonts w:ascii="GHEA Grapalat" w:hAnsi="GHEA Grapalat"/>
                <w:sz w:val="18"/>
                <w:szCs w:val="18"/>
              </w:rPr>
              <w:t xml:space="preserve">Стационарный контактор </w:t>
            </w:r>
          </w:p>
        </w:tc>
        <w:tc>
          <w:tcPr>
            <w:tcW w:w="4507" w:type="dxa"/>
            <w:vAlign w:val="center"/>
          </w:tcPr>
          <w:p w14:paraId="59F15A47" w14:textId="76BFB127" w:rsidR="002D2907" w:rsidRPr="00FE386B" w:rsidRDefault="002D2907" w:rsidP="002D2907">
            <w:pPr>
              <w:widowControl w:val="0"/>
              <w:rPr>
                <w:rFonts w:ascii="GHEA Grapalat" w:hAnsi="GHEA Grapalat"/>
                <w:sz w:val="18"/>
                <w:szCs w:val="18"/>
              </w:rPr>
            </w:pPr>
            <w:r w:rsidRPr="006E720D">
              <w:rPr>
                <w:rFonts w:ascii="GHEA Grapalat" w:hAnsi="GHEA Grapalat"/>
                <w:sz w:val="18"/>
                <w:szCs w:val="18"/>
              </w:rPr>
              <w:t>Стационарный контактор КПД-113-5 ТД 551.030</w:t>
            </w:r>
          </w:p>
        </w:tc>
        <w:tc>
          <w:tcPr>
            <w:tcW w:w="893" w:type="dxa"/>
            <w:vAlign w:val="center"/>
          </w:tcPr>
          <w:p w14:paraId="1B214284" w14:textId="739F61B2" w:rsidR="002D2907" w:rsidRPr="00FE386B" w:rsidRDefault="002D2907" w:rsidP="002D2907">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66018AEE" w14:textId="77777777" w:rsidR="002D2907" w:rsidRPr="00FE386B" w:rsidRDefault="002D2907" w:rsidP="002D2907">
            <w:pPr>
              <w:widowControl w:val="0"/>
              <w:jc w:val="center"/>
              <w:rPr>
                <w:rFonts w:ascii="GHEA Grapalat" w:hAnsi="GHEA Grapalat"/>
                <w:sz w:val="16"/>
                <w:szCs w:val="16"/>
              </w:rPr>
            </w:pPr>
          </w:p>
        </w:tc>
        <w:tc>
          <w:tcPr>
            <w:tcW w:w="900" w:type="dxa"/>
            <w:vAlign w:val="center"/>
          </w:tcPr>
          <w:p w14:paraId="643BC984" w14:textId="77777777" w:rsidR="002D2907" w:rsidRPr="00FE386B" w:rsidRDefault="002D2907" w:rsidP="002D2907">
            <w:pPr>
              <w:widowControl w:val="0"/>
              <w:jc w:val="center"/>
              <w:rPr>
                <w:rFonts w:ascii="GHEA Grapalat" w:hAnsi="GHEA Grapalat"/>
                <w:sz w:val="16"/>
                <w:szCs w:val="16"/>
              </w:rPr>
            </w:pPr>
          </w:p>
        </w:tc>
        <w:tc>
          <w:tcPr>
            <w:tcW w:w="713" w:type="dxa"/>
            <w:vAlign w:val="center"/>
          </w:tcPr>
          <w:p w14:paraId="64AEACDC" w14:textId="64282BBC" w:rsidR="002D2907" w:rsidRPr="004276A3" w:rsidRDefault="002D2907" w:rsidP="002D2907">
            <w:pPr>
              <w:widowControl w:val="0"/>
              <w:jc w:val="center"/>
              <w:rPr>
                <w:rFonts w:ascii="GHEA Grapalat" w:hAnsi="GHEA Grapalat"/>
                <w:sz w:val="16"/>
                <w:szCs w:val="16"/>
                <w:lang w:val="en-US"/>
              </w:rPr>
            </w:pPr>
            <w:r>
              <w:rPr>
                <w:rFonts w:ascii="GHEA Grapalat" w:hAnsi="GHEA Grapalat" w:cs="Arial"/>
                <w:sz w:val="16"/>
                <w:szCs w:val="16"/>
                <w:lang w:val="en-US"/>
              </w:rPr>
              <w:t>50</w:t>
            </w:r>
          </w:p>
        </w:tc>
        <w:tc>
          <w:tcPr>
            <w:tcW w:w="637" w:type="dxa"/>
            <w:vMerge/>
            <w:textDirection w:val="btLr"/>
            <w:vAlign w:val="center"/>
          </w:tcPr>
          <w:p w14:paraId="1C2A60F2" w14:textId="77777777" w:rsidR="002D2907" w:rsidRPr="00274D6F" w:rsidRDefault="002D2907" w:rsidP="002D2907">
            <w:pPr>
              <w:widowControl w:val="0"/>
              <w:ind w:left="113" w:right="113"/>
              <w:jc w:val="center"/>
              <w:rPr>
                <w:rFonts w:ascii="GHEA Grapalat" w:hAnsi="GHEA Grapalat"/>
                <w:bCs/>
                <w:iCs/>
                <w:sz w:val="16"/>
                <w:szCs w:val="16"/>
                <w:lang w:val="hy-AM"/>
              </w:rPr>
            </w:pPr>
          </w:p>
        </w:tc>
        <w:tc>
          <w:tcPr>
            <w:tcW w:w="713" w:type="dxa"/>
            <w:vAlign w:val="center"/>
          </w:tcPr>
          <w:p w14:paraId="20D5E268" w14:textId="222BE293"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en-US"/>
              </w:rPr>
              <w:t>5</w:t>
            </w:r>
            <w:r>
              <w:rPr>
                <w:rFonts w:ascii="GHEA Grapalat" w:hAnsi="GHEA Grapalat" w:cs="Arial"/>
                <w:sz w:val="16"/>
                <w:szCs w:val="16"/>
                <w:lang w:val="hy-AM"/>
              </w:rPr>
              <w:t>0</w:t>
            </w:r>
          </w:p>
        </w:tc>
        <w:tc>
          <w:tcPr>
            <w:tcW w:w="2036" w:type="dxa"/>
            <w:vMerge/>
            <w:textDirection w:val="btLr"/>
            <w:vAlign w:val="center"/>
          </w:tcPr>
          <w:p w14:paraId="485B75FD" w14:textId="77777777" w:rsidR="002D2907" w:rsidRPr="00FE386B" w:rsidRDefault="002D2907" w:rsidP="002D2907">
            <w:pPr>
              <w:widowControl w:val="0"/>
              <w:ind w:left="113" w:right="113"/>
              <w:rPr>
                <w:rFonts w:ascii="GHEA Grapalat" w:hAnsi="GHEA Grapalat"/>
                <w:sz w:val="16"/>
                <w:szCs w:val="16"/>
              </w:rPr>
            </w:pPr>
          </w:p>
        </w:tc>
      </w:tr>
      <w:tr w:rsidR="002D2907" w:rsidRPr="00FE386B" w14:paraId="1A1AB7B2" w14:textId="77777777" w:rsidTr="008079B4">
        <w:trPr>
          <w:cantSplit/>
          <w:trHeight w:val="422"/>
          <w:jc w:val="center"/>
        </w:trPr>
        <w:tc>
          <w:tcPr>
            <w:tcW w:w="898" w:type="dxa"/>
            <w:vAlign w:val="center"/>
          </w:tcPr>
          <w:p w14:paraId="3637B165" w14:textId="456E0EA8" w:rsidR="002D2907" w:rsidRPr="00FE386B" w:rsidRDefault="002D2907" w:rsidP="002D2907">
            <w:pPr>
              <w:widowControl w:val="0"/>
              <w:jc w:val="center"/>
              <w:rPr>
                <w:rFonts w:ascii="GHEA Grapalat" w:hAnsi="GHEA Grapalat" w:cs="Calibri"/>
                <w:sz w:val="20"/>
                <w:szCs w:val="20"/>
              </w:rPr>
            </w:pPr>
            <w:r>
              <w:rPr>
                <w:rFonts w:ascii="GHEA Grapalat" w:hAnsi="GHEA Grapalat" w:cs="Calibri"/>
                <w:sz w:val="20"/>
                <w:szCs w:val="20"/>
              </w:rPr>
              <w:t>3</w:t>
            </w:r>
          </w:p>
        </w:tc>
        <w:tc>
          <w:tcPr>
            <w:tcW w:w="1433" w:type="dxa"/>
            <w:vAlign w:val="center"/>
          </w:tcPr>
          <w:p w14:paraId="119D4A6F" w14:textId="00BDB3D3"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34911150/47</w:t>
            </w:r>
          </w:p>
        </w:tc>
        <w:tc>
          <w:tcPr>
            <w:tcW w:w="2430" w:type="dxa"/>
            <w:vAlign w:val="center"/>
          </w:tcPr>
          <w:p w14:paraId="5A3D3686" w14:textId="3A129D2B" w:rsidR="002D2907" w:rsidRPr="00DA5F92" w:rsidRDefault="002D2907" w:rsidP="002D2907">
            <w:pPr>
              <w:widowControl w:val="0"/>
              <w:jc w:val="center"/>
              <w:rPr>
                <w:rFonts w:ascii="GHEA Grapalat" w:hAnsi="GHEA Grapalat"/>
                <w:iCs/>
                <w:sz w:val="18"/>
                <w:szCs w:val="18"/>
                <w:lang w:val="hy-AM"/>
              </w:rPr>
            </w:pPr>
            <w:r w:rsidRPr="006E720D">
              <w:rPr>
                <w:rFonts w:ascii="GHEA Grapalat" w:hAnsi="GHEA Grapalat"/>
                <w:sz w:val="18"/>
                <w:szCs w:val="18"/>
              </w:rPr>
              <w:t xml:space="preserve">Передвижной контактор </w:t>
            </w:r>
          </w:p>
        </w:tc>
        <w:tc>
          <w:tcPr>
            <w:tcW w:w="4507" w:type="dxa"/>
            <w:vAlign w:val="center"/>
          </w:tcPr>
          <w:p w14:paraId="7961A757" w14:textId="40840040" w:rsidR="002D2907" w:rsidRPr="00FE386B" w:rsidRDefault="002D2907" w:rsidP="002D2907">
            <w:pPr>
              <w:widowControl w:val="0"/>
              <w:rPr>
                <w:rFonts w:ascii="GHEA Grapalat" w:hAnsi="GHEA Grapalat"/>
                <w:sz w:val="18"/>
                <w:szCs w:val="18"/>
              </w:rPr>
            </w:pPr>
            <w:r w:rsidRPr="006E720D">
              <w:rPr>
                <w:rFonts w:ascii="GHEA Grapalat" w:hAnsi="GHEA Grapalat"/>
                <w:sz w:val="18"/>
                <w:szCs w:val="18"/>
              </w:rPr>
              <w:t>Передвижной контактор КПД-113-5 ТД 551.029</w:t>
            </w:r>
          </w:p>
        </w:tc>
        <w:tc>
          <w:tcPr>
            <w:tcW w:w="893" w:type="dxa"/>
            <w:vAlign w:val="center"/>
          </w:tcPr>
          <w:p w14:paraId="325DADB1" w14:textId="53AF2FE9" w:rsidR="002D2907" w:rsidRPr="00FE386B" w:rsidRDefault="002D2907" w:rsidP="002D2907">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4EDD2728" w14:textId="77777777" w:rsidR="002D2907" w:rsidRPr="00FE386B" w:rsidRDefault="002D2907" w:rsidP="002D2907">
            <w:pPr>
              <w:widowControl w:val="0"/>
              <w:jc w:val="center"/>
              <w:rPr>
                <w:rFonts w:ascii="GHEA Grapalat" w:hAnsi="GHEA Grapalat"/>
                <w:sz w:val="16"/>
                <w:szCs w:val="16"/>
              </w:rPr>
            </w:pPr>
          </w:p>
        </w:tc>
        <w:tc>
          <w:tcPr>
            <w:tcW w:w="900" w:type="dxa"/>
            <w:vAlign w:val="center"/>
          </w:tcPr>
          <w:p w14:paraId="15340ACB" w14:textId="77777777" w:rsidR="002D2907" w:rsidRPr="00FE386B" w:rsidRDefault="002D2907" w:rsidP="002D2907">
            <w:pPr>
              <w:widowControl w:val="0"/>
              <w:jc w:val="center"/>
              <w:rPr>
                <w:rFonts w:ascii="GHEA Grapalat" w:hAnsi="GHEA Grapalat"/>
                <w:sz w:val="16"/>
                <w:szCs w:val="16"/>
              </w:rPr>
            </w:pPr>
          </w:p>
        </w:tc>
        <w:tc>
          <w:tcPr>
            <w:tcW w:w="713" w:type="dxa"/>
            <w:vAlign w:val="center"/>
          </w:tcPr>
          <w:p w14:paraId="088EB862" w14:textId="49E0715C"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en-US"/>
              </w:rPr>
              <w:t>5</w:t>
            </w:r>
            <w:r>
              <w:rPr>
                <w:rFonts w:ascii="GHEA Grapalat" w:hAnsi="GHEA Grapalat" w:cs="Arial"/>
                <w:sz w:val="16"/>
                <w:szCs w:val="16"/>
                <w:lang w:val="hy-AM"/>
              </w:rPr>
              <w:t>0</w:t>
            </w:r>
          </w:p>
        </w:tc>
        <w:tc>
          <w:tcPr>
            <w:tcW w:w="637" w:type="dxa"/>
            <w:vMerge/>
            <w:textDirection w:val="btLr"/>
            <w:vAlign w:val="center"/>
          </w:tcPr>
          <w:p w14:paraId="664448A3" w14:textId="77777777" w:rsidR="002D2907" w:rsidRPr="00274D6F" w:rsidRDefault="002D2907" w:rsidP="002D2907">
            <w:pPr>
              <w:widowControl w:val="0"/>
              <w:ind w:left="113" w:right="113"/>
              <w:jc w:val="center"/>
              <w:rPr>
                <w:rFonts w:ascii="GHEA Grapalat" w:hAnsi="GHEA Grapalat"/>
                <w:bCs/>
                <w:iCs/>
                <w:sz w:val="16"/>
                <w:szCs w:val="16"/>
                <w:lang w:val="hy-AM"/>
              </w:rPr>
            </w:pPr>
          </w:p>
        </w:tc>
        <w:tc>
          <w:tcPr>
            <w:tcW w:w="713" w:type="dxa"/>
            <w:vAlign w:val="center"/>
          </w:tcPr>
          <w:p w14:paraId="64A38887" w14:textId="21AE8B63"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en-US"/>
              </w:rPr>
              <w:t>5</w:t>
            </w:r>
            <w:r>
              <w:rPr>
                <w:rFonts w:ascii="GHEA Grapalat" w:hAnsi="GHEA Grapalat" w:cs="Arial"/>
                <w:sz w:val="16"/>
                <w:szCs w:val="16"/>
                <w:lang w:val="hy-AM"/>
              </w:rPr>
              <w:t>0</w:t>
            </w:r>
          </w:p>
        </w:tc>
        <w:tc>
          <w:tcPr>
            <w:tcW w:w="2036" w:type="dxa"/>
            <w:vMerge/>
            <w:textDirection w:val="btLr"/>
            <w:vAlign w:val="center"/>
          </w:tcPr>
          <w:p w14:paraId="70B991C9" w14:textId="77777777" w:rsidR="002D2907" w:rsidRPr="00FE386B" w:rsidRDefault="002D2907" w:rsidP="002D2907">
            <w:pPr>
              <w:widowControl w:val="0"/>
              <w:ind w:left="113" w:right="113"/>
              <w:rPr>
                <w:rFonts w:ascii="GHEA Grapalat" w:hAnsi="GHEA Grapalat"/>
                <w:sz w:val="16"/>
                <w:szCs w:val="16"/>
              </w:rPr>
            </w:pPr>
          </w:p>
        </w:tc>
      </w:tr>
      <w:tr w:rsidR="002D2907" w:rsidRPr="00FE386B" w14:paraId="4C009799" w14:textId="77777777" w:rsidTr="008079B4">
        <w:trPr>
          <w:cantSplit/>
          <w:trHeight w:val="188"/>
          <w:jc w:val="center"/>
        </w:trPr>
        <w:tc>
          <w:tcPr>
            <w:tcW w:w="898" w:type="dxa"/>
            <w:vAlign w:val="center"/>
          </w:tcPr>
          <w:p w14:paraId="1049C62F" w14:textId="2A3517B4" w:rsidR="002D2907" w:rsidRPr="00FE386B" w:rsidRDefault="002D2907" w:rsidP="002D2907">
            <w:pPr>
              <w:widowControl w:val="0"/>
              <w:jc w:val="center"/>
              <w:rPr>
                <w:rFonts w:ascii="GHEA Grapalat" w:hAnsi="GHEA Grapalat" w:cs="Calibri"/>
                <w:sz w:val="20"/>
                <w:szCs w:val="20"/>
              </w:rPr>
            </w:pPr>
            <w:r>
              <w:rPr>
                <w:rFonts w:ascii="GHEA Grapalat" w:hAnsi="GHEA Grapalat" w:cs="Calibri"/>
                <w:sz w:val="20"/>
                <w:szCs w:val="20"/>
              </w:rPr>
              <w:t>4</w:t>
            </w:r>
          </w:p>
        </w:tc>
        <w:tc>
          <w:tcPr>
            <w:tcW w:w="1433" w:type="dxa"/>
            <w:vAlign w:val="center"/>
          </w:tcPr>
          <w:p w14:paraId="7944ACD9" w14:textId="08A86652"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34911150/45</w:t>
            </w:r>
          </w:p>
        </w:tc>
        <w:tc>
          <w:tcPr>
            <w:tcW w:w="2430" w:type="dxa"/>
            <w:vAlign w:val="center"/>
          </w:tcPr>
          <w:p w14:paraId="5AA7EE60" w14:textId="77244A1E" w:rsidR="002D2907" w:rsidRPr="00DA5F92" w:rsidRDefault="002D2907" w:rsidP="002D2907">
            <w:pPr>
              <w:widowControl w:val="0"/>
              <w:jc w:val="center"/>
              <w:rPr>
                <w:rFonts w:ascii="GHEA Grapalat" w:hAnsi="GHEA Grapalat"/>
                <w:iCs/>
                <w:sz w:val="18"/>
                <w:szCs w:val="18"/>
                <w:lang w:val="hy-AM"/>
              </w:rPr>
            </w:pPr>
            <w:r w:rsidRPr="006E720D">
              <w:rPr>
                <w:rFonts w:ascii="GHEA Grapalat" w:hAnsi="GHEA Grapalat"/>
                <w:sz w:val="18"/>
                <w:szCs w:val="18"/>
              </w:rPr>
              <w:t xml:space="preserve">Передвижной контактор </w:t>
            </w:r>
          </w:p>
        </w:tc>
        <w:tc>
          <w:tcPr>
            <w:tcW w:w="4507" w:type="dxa"/>
            <w:vAlign w:val="center"/>
          </w:tcPr>
          <w:p w14:paraId="7770C84A" w14:textId="3EB79B24" w:rsidR="002D2907" w:rsidRPr="00FE386B" w:rsidRDefault="002D2907" w:rsidP="002D2907">
            <w:pPr>
              <w:widowControl w:val="0"/>
              <w:rPr>
                <w:rFonts w:ascii="GHEA Grapalat" w:hAnsi="GHEA Grapalat"/>
                <w:sz w:val="18"/>
                <w:szCs w:val="18"/>
              </w:rPr>
            </w:pPr>
            <w:r w:rsidRPr="006E720D">
              <w:rPr>
                <w:rFonts w:ascii="GHEA Grapalat" w:hAnsi="GHEA Grapalat"/>
                <w:sz w:val="18"/>
                <w:szCs w:val="18"/>
              </w:rPr>
              <w:t>Передвижной контактор КЭ-61 8ТД.551.080</w:t>
            </w:r>
          </w:p>
        </w:tc>
        <w:tc>
          <w:tcPr>
            <w:tcW w:w="893" w:type="dxa"/>
            <w:vAlign w:val="center"/>
          </w:tcPr>
          <w:p w14:paraId="3CC0C2E8" w14:textId="02CDE2E0" w:rsidR="002D2907" w:rsidRPr="00FE386B" w:rsidRDefault="002D2907" w:rsidP="002D2907">
            <w:pPr>
              <w:widowControl w:val="0"/>
              <w:jc w:val="center"/>
              <w:rPr>
                <w:rFonts w:ascii="GHEA Grapalat" w:hAnsi="GHEA Grapalat"/>
                <w:sz w:val="16"/>
                <w:szCs w:val="16"/>
              </w:rPr>
            </w:pPr>
            <w:r>
              <w:rPr>
                <w:rFonts w:ascii="GHEA Grapalat" w:hAnsi="GHEA Grapalat"/>
                <w:sz w:val="16"/>
                <w:szCs w:val="16"/>
              </w:rPr>
              <w:t>штук</w:t>
            </w:r>
          </w:p>
        </w:tc>
        <w:tc>
          <w:tcPr>
            <w:tcW w:w="817" w:type="dxa"/>
            <w:vAlign w:val="center"/>
          </w:tcPr>
          <w:p w14:paraId="4A021A38" w14:textId="77777777" w:rsidR="002D2907" w:rsidRPr="00FE386B" w:rsidRDefault="002D2907" w:rsidP="002D2907">
            <w:pPr>
              <w:widowControl w:val="0"/>
              <w:jc w:val="center"/>
              <w:rPr>
                <w:rFonts w:ascii="GHEA Grapalat" w:hAnsi="GHEA Grapalat"/>
                <w:sz w:val="16"/>
                <w:szCs w:val="16"/>
              </w:rPr>
            </w:pPr>
          </w:p>
        </w:tc>
        <w:tc>
          <w:tcPr>
            <w:tcW w:w="900" w:type="dxa"/>
            <w:vAlign w:val="center"/>
          </w:tcPr>
          <w:p w14:paraId="4DB4AB50" w14:textId="77777777" w:rsidR="002D2907" w:rsidRPr="00FE386B" w:rsidRDefault="002D2907" w:rsidP="002D2907">
            <w:pPr>
              <w:widowControl w:val="0"/>
              <w:jc w:val="center"/>
              <w:rPr>
                <w:rFonts w:ascii="GHEA Grapalat" w:hAnsi="GHEA Grapalat"/>
                <w:sz w:val="16"/>
                <w:szCs w:val="16"/>
              </w:rPr>
            </w:pPr>
          </w:p>
        </w:tc>
        <w:tc>
          <w:tcPr>
            <w:tcW w:w="713" w:type="dxa"/>
            <w:vAlign w:val="center"/>
          </w:tcPr>
          <w:p w14:paraId="271CF527" w14:textId="12B373F6"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en-US"/>
              </w:rPr>
              <w:t>10</w:t>
            </w:r>
            <w:r>
              <w:rPr>
                <w:rFonts w:ascii="GHEA Grapalat" w:hAnsi="GHEA Grapalat" w:cs="Arial"/>
                <w:sz w:val="16"/>
                <w:szCs w:val="16"/>
                <w:lang w:val="hy-AM"/>
              </w:rPr>
              <w:t>0</w:t>
            </w:r>
          </w:p>
        </w:tc>
        <w:tc>
          <w:tcPr>
            <w:tcW w:w="637" w:type="dxa"/>
            <w:vMerge/>
            <w:textDirection w:val="btLr"/>
            <w:vAlign w:val="center"/>
          </w:tcPr>
          <w:p w14:paraId="1CF5B1E3" w14:textId="77777777" w:rsidR="002D2907" w:rsidRPr="00274D6F" w:rsidRDefault="002D2907" w:rsidP="002D2907">
            <w:pPr>
              <w:widowControl w:val="0"/>
              <w:ind w:left="113" w:right="113"/>
              <w:jc w:val="center"/>
              <w:rPr>
                <w:rFonts w:ascii="GHEA Grapalat" w:hAnsi="GHEA Grapalat"/>
                <w:bCs/>
                <w:iCs/>
                <w:sz w:val="16"/>
                <w:szCs w:val="16"/>
                <w:lang w:val="hy-AM"/>
              </w:rPr>
            </w:pPr>
          </w:p>
        </w:tc>
        <w:tc>
          <w:tcPr>
            <w:tcW w:w="713" w:type="dxa"/>
            <w:vAlign w:val="center"/>
          </w:tcPr>
          <w:p w14:paraId="18B60757" w14:textId="7F8D6371"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en-US"/>
              </w:rPr>
              <w:t>10</w:t>
            </w:r>
            <w:r>
              <w:rPr>
                <w:rFonts w:ascii="GHEA Grapalat" w:hAnsi="GHEA Grapalat" w:cs="Arial"/>
                <w:sz w:val="16"/>
                <w:szCs w:val="16"/>
                <w:lang w:val="hy-AM"/>
              </w:rPr>
              <w:t>0</w:t>
            </w:r>
          </w:p>
        </w:tc>
        <w:tc>
          <w:tcPr>
            <w:tcW w:w="2036" w:type="dxa"/>
            <w:vMerge/>
            <w:textDirection w:val="btLr"/>
            <w:vAlign w:val="center"/>
          </w:tcPr>
          <w:p w14:paraId="1A445F16" w14:textId="77777777" w:rsidR="002D2907" w:rsidRPr="00FE386B" w:rsidRDefault="002D2907" w:rsidP="002D2907">
            <w:pPr>
              <w:widowControl w:val="0"/>
              <w:ind w:left="113" w:right="113"/>
              <w:rPr>
                <w:rFonts w:ascii="GHEA Grapalat" w:hAnsi="GHEA Grapalat"/>
                <w:sz w:val="16"/>
                <w:szCs w:val="16"/>
              </w:rPr>
            </w:pPr>
          </w:p>
        </w:tc>
      </w:tr>
      <w:tr w:rsidR="002D2907" w:rsidRPr="00FE386B" w14:paraId="79E4FDE3" w14:textId="77777777" w:rsidTr="008079B4">
        <w:trPr>
          <w:cantSplit/>
          <w:trHeight w:val="308"/>
          <w:jc w:val="center"/>
        </w:trPr>
        <w:tc>
          <w:tcPr>
            <w:tcW w:w="898" w:type="dxa"/>
            <w:tcBorders>
              <w:bottom w:val="single" w:sz="4" w:space="0" w:color="auto"/>
            </w:tcBorders>
            <w:vAlign w:val="center"/>
          </w:tcPr>
          <w:p w14:paraId="06120ADC" w14:textId="51DB119B" w:rsidR="002D2907" w:rsidRPr="00FE386B" w:rsidRDefault="002D2907" w:rsidP="002D2907">
            <w:pPr>
              <w:widowControl w:val="0"/>
              <w:jc w:val="center"/>
              <w:rPr>
                <w:rFonts w:ascii="GHEA Grapalat" w:hAnsi="GHEA Grapalat" w:cs="Calibri"/>
                <w:sz w:val="20"/>
                <w:szCs w:val="20"/>
              </w:rPr>
            </w:pPr>
            <w:r>
              <w:rPr>
                <w:rFonts w:ascii="GHEA Grapalat" w:hAnsi="GHEA Grapalat" w:cs="Calibri"/>
                <w:sz w:val="20"/>
                <w:szCs w:val="20"/>
              </w:rPr>
              <w:t>5</w:t>
            </w:r>
          </w:p>
        </w:tc>
        <w:tc>
          <w:tcPr>
            <w:tcW w:w="1433" w:type="dxa"/>
            <w:tcBorders>
              <w:bottom w:val="single" w:sz="4" w:space="0" w:color="auto"/>
            </w:tcBorders>
            <w:vAlign w:val="center"/>
          </w:tcPr>
          <w:p w14:paraId="7D374FDE" w14:textId="3F6A01E6"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34911150/46</w:t>
            </w:r>
          </w:p>
        </w:tc>
        <w:tc>
          <w:tcPr>
            <w:tcW w:w="2430" w:type="dxa"/>
            <w:tcBorders>
              <w:bottom w:val="single" w:sz="4" w:space="0" w:color="auto"/>
            </w:tcBorders>
            <w:vAlign w:val="center"/>
          </w:tcPr>
          <w:p w14:paraId="4DFFEF75" w14:textId="463C5663" w:rsidR="002D2907" w:rsidRPr="00DA5F92" w:rsidRDefault="002D2907" w:rsidP="002D2907">
            <w:pPr>
              <w:widowControl w:val="0"/>
              <w:jc w:val="center"/>
              <w:rPr>
                <w:rFonts w:ascii="GHEA Grapalat" w:hAnsi="GHEA Grapalat"/>
                <w:iCs/>
                <w:sz w:val="18"/>
                <w:szCs w:val="18"/>
                <w:lang w:val="hy-AM"/>
              </w:rPr>
            </w:pPr>
            <w:r w:rsidRPr="006E720D">
              <w:rPr>
                <w:rFonts w:ascii="GHEA Grapalat" w:hAnsi="GHEA Grapalat"/>
                <w:sz w:val="18"/>
                <w:szCs w:val="18"/>
              </w:rPr>
              <w:t xml:space="preserve">Стационарный контактор </w:t>
            </w:r>
          </w:p>
        </w:tc>
        <w:tc>
          <w:tcPr>
            <w:tcW w:w="4507" w:type="dxa"/>
            <w:tcBorders>
              <w:bottom w:val="single" w:sz="4" w:space="0" w:color="auto"/>
            </w:tcBorders>
            <w:vAlign w:val="center"/>
          </w:tcPr>
          <w:p w14:paraId="6E92466D" w14:textId="36A61D70" w:rsidR="002D2907" w:rsidRPr="00FE386B" w:rsidRDefault="002D2907" w:rsidP="002D2907">
            <w:pPr>
              <w:widowControl w:val="0"/>
              <w:rPr>
                <w:rFonts w:ascii="GHEA Grapalat" w:hAnsi="GHEA Grapalat"/>
                <w:sz w:val="18"/>
                <w:szCs w:val="18"/>
              </w:rPr>
            </w:pPr>
            <w:r w:rsidRPr="006E720D">
              <w:rPr>
                <w:rFonts w:ascii="GHEA Grapalat" w:hAnsi="GHEA Grapalat"/>
                <w:sz w:val="18"/>
                <w:szCs w:val="18"/>
              </w:rPr>
              <w:t>Стационарный контактор КЭ-61 8ТД.551.079</w:t>
            </w:r>
          </w:p>
        </w:tc>
        <w:tc>
          <w:tcPr>
            <w:tcW w:w="893" w:type="dxa"/>
            <w:tcBorders>
              <w:bottom w:val="single" w:sz="4" w:space="0" w:color="auto"/>
            </w:tcBorders>
            <w:vAlign w:val="center"/>
          </w:tcPr>
          <w:p w14:paraId="7CA4A527" w14:textId="2F856E10" w:rsidR="002D2907" w:rsidRPr="00FE386B" w:rsidRDefault="002D2907" w:rsidP="002D2907">
            <w:pPr>
              <w:widowControl w:val="0"/>
              <w:jc w:val="center"/>
              <w:rPr>
                <w:rFonts w:ascii="GHEA Grapalat" w:hAnsi="GHEA Grapalat"/>
                <w:sz w:val="16"/>
                <w:szCs w:val="16"/>
              </w:rPr>
            </w:pPr>
            <w:r>
              <w:rPr>
                <w:rFonts w:ascii="GHEA Grapalat" w:hAnsi="GHEA Grapalat"/>
                <w:sz w:val="16"/>
                <w:szCs w:val="16"/>
              </w:rPr>
              <w:t>штук</w:t>
            </w:r>
          </w:p>
        </w:tc>
        <w:tc>
          <w:tcPr>
            <w:tcW w:w="817" w:type="dxa"/>
            <w:tcBorders>
              <w:bottom w:val="single" w:sz="4" w:space="0" w:color="auto"/>
            </w:tcBorders>
            <w:vAlign w:val="center"/>
          </w:tcPr>
          <w:p w14:paraId="5360B630" w14:textId="77777777" w:rsidR="002D2907" w:rsidRPr="00FE386B" w:rsidRDefault="002D2907" w:rsidP="002D2907">
            <w:pPr>
              <w:widowControl w:val="0"/>
              <w:jc w:val="center"/>
              <w:rPr>
                <w:rFonts w:ascii="GHEA Grapalat" w:hAnsi="GHEA Grapalat"/>
                <w:sz w:val="16"/>
                <w:szCs w:val="16"/>
              </w:rPr>
            </w:pPr>
          </w:p>
        </w:tc>
        <w:tc>
          <w:tcPr>
            <w:tcW w:w="900" w:type="dxa"/>
            <w:tcBorders>
              <w:bottom w:val="single" w:sz="4" w:space="0" w:color="auto"/>
            </w:tcBorders>
            <w:vAlign w:val="center"/>
          </w:tcPr>
          <w:p w14:paraId="403A345E" w14:textId="77777777" w:rsidR="002D2907" w:rsidRPr="00FE386B" w:rsidRDefault="002D2907" w:rsidP="002D2907">
            <w:pPr>
              <w:widowControl w:val="0"/>
              <w:jc w:val="center"/>
              <w:rPr>
                <w:rFonts w:ascii="GHEA Grapalat" w:hAnsi="GHEA Grapalat"/>
                <w:sz w:val="16"/>
                <w:szCs w:val="16"/>
              </w:rPr>
            </w:pPr>
          </w:p>
        </w:tc>
        <w:tc>
          <w:tcPr>
            <w:tcW w:w="713" w:type="dxa"/>
            <w:tcBorders>
              <w:bottom w:val="single" w:sz="4" w:space="0" w:color="auto"/>
            </w:tcBorders>
            <w:vAlign w:val="center"/>
          </w:tcPr>
          <w:p w14:paraId="13F7C754" w14:textId="50468089"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hy-AM"/>
              </w:rPr>
              <w:t>100</w:t>
            </w:r>
          </w:p>
        </w:tc>
        <w:tc>
          <w:tcPr>
            <w:tcW w:w="637" w:type="dxa"/>
            <w:vMerge/>
            <w:tcBorders>
              <w:bottom w:val="single" w:sz="4" w:space="0" w:color="auto"/>
            </w:tcBorders>
            <w:textDirection w:val="btLr"/>
            <w:vAlign w:val="center"/>
          </w:tcPr>
          <w:p w14:paraId="23A69871" w14:textId="77777777" w:rsidR="002D2907" w:rsidRPr="00274D6F" w:rsidRDefault="002D2907" w:rsidP="002D2907">
            <w:pPr>
              <w:widowControl w:val="0"/>
              <w:ind w:left="113" w:right="113"/>
              <w:jc w:val="center"/>
              <w:rPr>
                <w:rFonts w:ascii="GHEA Grapalat" w:hAnsi="GHEA Grapalat"/>
                <w:bCs/>
                <w:iCs/>
                <w:sz w:val="16"/>
                <w:szCs w:val="16"/>
                <w:lang w:val="hy-AM"/>
              </w:rPr>
            </w:pPr>
          </w:p>
        </w:tc>
        <w:tc>
          <w:tcPr>
            <w:tcW w:w="713" w:type="dxa"/>
            <w:tcBorders>
              <w:bottom w:val="single" w:sz="4" w:space="0" w:color="auto"/>
            </w:tcBorders>
            <w:vAlign w:val="center"/>
          </w:tcPr>
          <w:p w14:paraId="4932DFFF" w14:textId="4C255660" w:rsidR="002D2907" w:rsidRPr="00FE386B" w:rsidRDefault="002D2907" w:rsidP="002D2907">
            <w:pPr>
              <w:widowControl w:val="0"/>
              <w:jc w:val="center"/>
              <w:rPr>
                <w:rFonts w:ascii="GHEA Grapalat" w:hAnsi="GHEA Grapalat"/>
                <w:sz w:val="16"/>
                <w:szCs w:val="16"/>
              </w:rPr>
            </w:pPr>
            <w:r>
              <w:rPr>
                <w:rFonts w:ascii="GHEA Grapalat" w:hAnsi="GHEA Grapalat" w:cs="Arial"/>
                <w:sz w:val="16"/>
                <w:szCs w:val="16"/>
                <w:lang w:val="hy-AM"/>
              </w:rPr>
              <w:t>100</w:t>
            </w:r>
          </w:p>
        </w:tc>
        <w:tc>
          <w:tcPr>
            <w:tcW w:w="2036" w:type="dxa"/>
            <w:vMerge/>
            <w:tcBorders>
              <w:bottom w:val="single" w:sz="4" w:space="0" w:color="auto"/>
            </w:tcBorders>
            <w:textDirection w:val="btLr"/>
            <w:vAlign w:val="center"/>
          </w:tcPr>
          <w:p w14:paraId="3FC81546" w14:textId="77777777" w:rsidR="002D2907" w:rsidRPr="00FE386B" w:rsidRDefault="002D2907" w:rsidP="002D2907">
            <w:pPr>
              <w:widowControl w:val="0"/>
              <w:ind w:left="113" w:right="113"/>
              <w:rPr>
                <w:rFonts w:ascii="GHEA Grapalat" w:hAnsi="GHEA Grapalat"/>
                <w:sz w:val="16"/>
                <w:szCs w:val="16"/>
              </w:rPr>
            </w:pPr>
          </w:p>
        </w:tc>
      </w:tr>
    </w:tbl>
    <w:p w14:paraId="11B6034A" w14:textId="77777777" w:rsidR="003E06AD" w:rsidRPr="00FE386B" w:rsidRDefault="003E06AD" w:rsidP="003E06AD">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451C828B"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r w:rsidRPr="00FE386B">
        <w:rPr>
          <w:rFonts w:ascii="GHEA Grapalat" w:hAnsi="GHEA Grapalat"/>
        </w:rPr>
        <w:br w:type="page"/>
      </w:r>
    </w:p>
    <w:p w14:paraId="2D429C0F" w14:textId="10B23440" w:rsidR="003E06AD" w:rsidRDefault="003E06AD" w:rsidP="00F275DB">
      <w:pPr>
        <w:widowControl w:val="0"/>
        <w:rPr>
          <w:rFonts w:ascii="GHEA Grapalat" w:hAnsi="GHEA Grapalat"/>
          <w:sz w:val="22"/>
          <w:szCs w:val="22"/>
        </w:rPr>
      </w:pPr>
    </w:p>
    <w:p w14:paraId="440DE43B" w14:textId="63F9960E" w:rsidR="003E06AD" w:rsidRDefault="003E06AD" w:rsidP="00F275DB">
      <w:pPr>
        <w:widowControl w:val="0"/>
        <w:rPr>
          <w:rFonts w:ascii="GHEA Grapalat" w:hAnsi="GHEA Grapalat"/>
          <w:sz w:val="22"/>
          <w:szCs w:val="22"/>
        </w:r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6A3A0912"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«EET-GHAPDzB-</w:t>
      </w:r>
      <w:r w:rsidR="002D2907">
        <w:rPr>
          <w:rFonts w:ascii="GHEA Grapalat" w:hAnsi="GHEA Grapalat"/>
          <w:b/>
        </w:rPr>
        <w:t>25/34</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14"/>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471"/>
        <w:gridCol w:w="2669"/>
        <w:gridCol w:w="450"/>
        <w:gridCol w:w="360"/>
        <w:gridCol w:w="360"/>
        <w:gridCol w:w="450"/>
        <w:gridCol w:w="360"/>
        <w:gridCol w:w="360"/>
        <w:gridCol w:w="450"/>
        <w:gridCol w:w="450"/>
        <w:gridCol w:w="450"/>
        <w:gridCol w:w="450"/>
        <w:gridCol w:w="450"/>
        <w:gridCol w:w="517"/>
        <w:gridCol w:w="517"/>
      </w:tblGrid>
      <w:tr w:rsidR="00FE386B" w:rsidRPr="00FE386B" w14:paraId="05967298" w14:textId="77777777" w:rsidTr="00243239">
        <w:trPr>
          <w:trHeight w:val="233"/>
          <w:jc w:val="center"/>
        </w:trPr>
        <w:tc>
          <w:tcPr>
            <w:tcW w:w="10682"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243239">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471"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669"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624" w:type="dxa"/>
            <w:gridSpan w:val="13"/>
            <w:vAlign w:val="center"/>
          </w:tcPr>
          <w:p w14:paraId="14C50509" w14:textId="77777777" w:rsidR="00364C99" w:rsidRPr="00FE386B" w:rsidRDefault="00364C99" w:rsidP="003F6193">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25</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5"/>
              <w:t>**</w:t>
            </w:r>
          </w:p>
        </w:tc>
      </w:tr>
      <w:tr w:rsidR="00243239" w:rsidRPr="00FE386B" w14:paraId="15B370EB" w14:textId="77777777" w:rsidTr="00243239">
        <w:trPr>
          <w:cantSplit/>
          <w:trHeight w:val="865"/>
          <w:jc w:val="center"/>
        </w:trPr>
        <w:tc>
          <w:tcPr>
            <w:tcW w:w="918" w:type="dxa"/>
          </w:tcPr>
          <w:p w14:paraId="029343E4" w14:textId="77777777" w:rsidR="00364C99" w:rsidRPr="00FE386B" w:rsidRDefault="00364C99" w:rsidP="003F6193">
            <w:pPr>
              <w:widowControl w:val="0"/>
              <w:jc w:val="center"/>
              <w:rPr>
                <w:rFonts w:ascii="GHEA Grapalat" w:hAnsi="GHEA Grapalat"/>
                <w:sz w:val="16"/>
                <w:szCs w:val="16"/>
              </w:rPr>
            </w:pPr>
          </w:p>
        </w:tc>
        <w:tc>
          <w:tcPr>
            <w:tcW w:w="1471" w:type="dxa"/>
          </w:tcPr>
          <w:p w14:paraId="66A03B25" w14:textId="77777777" w:rsidR="00364C99" w:rsidRPr="00FE386B" w:rsidRDefault="00364C99" w:rsidP="003F6193">
            <w:pPr>
              <w:widowControl w:val="0"/>
              <w:jc w:val="center"/>
              <w:rPr>
                <w:rFonts w:ascii="GHEA Grapalat" w:hAnsi="GHEA Grapalat"/>
                <w:sz w:val="16"/>
                <w:szCs w:val="16"/>
              </w:rPr>
            </w:pPr>
          </w:p>
        </w:tc>
        <w:tc>
          <w:tcPr>
            <w:tcW w:w="2669" w:type="dxa"/>
          </w:tcPr>
          <w:p w14:paraId="2C09F8ED" w14:textId="77777777" w:rsidR="00364C99" w:rsidRPr="00FE386B" w:rsidRDefault="00364C99" w:rsidP="003F6193">
            <w:pPr>
              <w:widowControl w:val="0"/>
              <w:jc w:val="center"/>
              <w:rPr>
                <w:rFonts w:ascii="GHEA Grapalat" w:hAnsi="GHEA Grapalat"/>
                <w:sz w:val="16"/>
                <w:szCs w:val="16"/>
              </w:rPr>
            </w:pPr>
          </w:p>
        </w:tc>
        <w:tc>
          <w:tcPr>
            <w:tcW w:w="450" w:type="dxa"/>
            <w:textDirection w:val="tbRl"/>
            <w:vAlign w:val="center"/>
          </w:tcPr>
          <w:p w14:paraId="159F57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360" w:type="dxa"/>
            <w:textDirection w:val="tbRl"/>
            <w:vAlign w:val="center"/>
          </w:tcPr>
          <w:p w14:paraId="1CF01E3D"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360" w:type="dxa"/>
            <w:textDirection w:val="tbRl"/>
            <w:vAlign w:val="center"/>
          </w:tcPr>
          <w:p w14:paraId="42C4D09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tbRl"/>
            <w:vAlign w:val="center"/>
          </w:tcPr>
          <w:p w14:paraId="1383272C" w14:textId="77777777" w:rsidR="00364C99" w:rsidRPr="00FE386B" w:rsidRDefault="00364C99" w:rsidP="00243239">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tbRl"/>
            <w:vAlign w:val="center"/>
          </w:tcPr>
          <w:p w14:paraId="29826F32"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360" w:type="dxa"/>
            <w:textDirection w:val="tbRl"/>
            <w:vAlign w:val="center"/>
          </w:tcPr>
          <w:p w14:paraId="0BF08B16"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450" w:type="dxa"/>
            <w:textDirection w:val="tbRl"/>
            <w:vAlign w:val="center"/>
          </w:tcPr>
          <w:p w14:paraId="26148E21"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tbRl"/>
            <w:vAlign w:val="center"/>
          </w:tcPr>
          <w:p w14:paraId="7D9D583C"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450" w:type="dxa"/>
            <w:textDirection w:val="tbRl"/>
            <w:vAlign w:val="center"/>
          </w:tcPr>
          <w:p w14:paraId="184EE43E"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tbRl"/>
            <w:vAlign w:val="center"/>
          </w:tcPr>
          <w:p w14:paraId="2596EE79"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450" w:type="dxa"/>
            <w:textDirection w:val="tbRl"/>
            <w:vAlign w:val="center"/>
          </w:tcPr>
          <w:p w14:paraId="2A476A88"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517" w:type="dxa"/>
            <w:textDirection w:val="tbRl"/>
            <w:vAlign w:val="center"/>
          </w:tcPr>
          <w:p w14:paraId="10CE9D54" w14:textId="77777777" w:rsidR="00364C99" w:rsidRPr="00FE386B" w:rsidRDefault="00364C99" w:rsidP="00243239">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517" w:type="dxa"/>
            <w:textDirection w:val="tbRl"/>
            <w:vAlign w:val="center"/>
          </w:tcPr>
          <w:p w14:paraId="617662A6" w14:textId="77777777" w:rsidR="00364C99" w:rsidRPr="00FE386B" w:rsidRDefault="00364C99" w:rsidP="00243239">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2D2907" w:rsidRPr="00FE386B" w14:paraId="1D574CCB" w14:textId="77777777" w:rsidTr="008079B4">
        <w:trPr>
          <w:cantSplit/>
          <w:trHeight w:val="523"/>
          <w:jc w:val="center"/>
        </w:trPr>
        <w:tc>
          <w:tcPr>
            <w:tcW w:w="918" w:type="dxa"/>
          </w:tcPr>
          <w:p w14:paraId="1FFFAF74" w14:textId="77777777" w:rsidR="002D2907" w:rsidRPr="00FE386B" w:rsidRDefault="002D2907" w:rsidP="002D2907">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471" w:type="dxa"/>
            <w:vAlign w:val="center"/>
          </w:tcPr>
          <w:p w14:paraId="2EFAC4F1" w14:textId="2D40B08C"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34911150/44</w:t>
            </w:r>
          </w:p>
        </w:tc>
        <w:tc>
          <w:tcPr>
            <w:tcW w:w="2669" w:type="dxa"/>
            <w:vAlign w:val="center"/>
          </w:tcPr>
          <w:p w14:paraId="6562162F" w14:textId="632B4CB9" w:rsidR="002D2907" w:rsidRPr="00FE386B" w:rsidRDefault="002D2907" w:rsidP="002D2907">
            <w:pPr>
              <w:widowControl w:val="0"/>
              <w:jc w:val="center"/>
              <w:rPr>
                <w:rFonts w:ascii="GHEA Grapalat" w:hAnsi="GHEA Grapalat"/>
                <w:sz w:val="18"/>
                <w:szCs w:val="18"/>
                <w:lang w:val="hy-AM"/>
              </w:rPr>
            </w:pPr>
            <w:r w:rsidRPr="006E720D">
              <w:rPr>
                <w:rFonts w:ascii="GHEA Grapalat" w:hAnsi="GHEA Grapalat"/>
                <w:sz w:val="18"/>
                <w:szCs w:val="18"/>
              </w:rPr>
              <w:t xml:space="preserve">Контактор </w:t>
            </w:r>
          </w:p>
        </w:tc>
        <w:tc>
          <w:tcPr>
            <w:tcW w:w="450" w:type="dxa"/>
            <w:vAlign w:val="center"/>
          </w:tcPr>
          <w:p w14:paraId="7EF9F198" w14:textId="77777777"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5B66355" w14:textId="77777777"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10D8B52" w14:textId="7777777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0FA6A1A8" w14:textId="7777777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6946DD8" w14:textId="7777777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746B9B6" w14:textId="7777777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3F4F1E1C" w14:textId="6DC3F33E"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5942EB57" w14:textId="0F0F2E67"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cs="Arial"/>
                <w:sz w:val="16"/>
                <w:szCs w:val="16"/>
                <w:lang w:val="hy-AM"/>
              </w:rPr>
              <w:t>-</w:t>
            </w:r>
          </w:p>
        </w:tc>
        <w:tc>
          <w:tcPr>
            <w:tcW w:w="450" w:type="dxa"/>
            <w:vAlign w:val="center"/>
          </w:tcPr>
          <w:p w14:paraId="774B5A45" w14:textId="77777777"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sz w:val="16"/>
                <w:szCs w:val="16"/>
              </w:rPr>
              <w:t>... %</w:t>
            </w:r>
          </w:p>
        </w:tc>
        <w:tc>
          <w:tcPr>
            <w:tcW w:w="450" w:type="dxa"/>
            <w:vAlign w:val="center"/>
          </w:tcPr>
          <w:p w14:paraId="20D2F7F6" w14:textId="77777777"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sz w:val="16"/>
                <w:szCs w:val="16"/>
              </w:rPr>
              <w:t>... %</w:t>
            </w:r>
          </w:p>
        </w:tc>
        <w:tc>
          <w:tcPr>
            <w:tcW w:w="450" w:type="dxa"/>
            <w:vAlign w:val="center"/>
          </w:tcPr>
          <w:p w14:paraId="587F6B9D" w14:textId="77777777"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sz w:val="16"/>
                <w:szCs w:val="16"/>
              </w:rPr>
              <w:t>... %</w:t>
            </w:r>
          </w:p>
        </w:tc>
        <w:tc>
          <w:tcPr>
            <w:tcW w:w="517" w:type="dxa"/>
            <w:vAlign w:val="center"/>
          </w:tcPr>
          <w:p w14:paraId="2B50384F" w14:textId="77777777" w:rsidR="002D2907" w:rsidRPr="00FE386B" w:rsidRDefault="002D2907" w:rsidP="002D2907">
            <w:pPr>
              <w:widowControl w:val="0"/>
              <w:jc w:val="center"/>
              <w:rPr>
                <w:rFonts w:ascii="GHEA Grapalat" w:hAnsi="GHEA Grapalat" w:cs="Arial"/>
                <w:sz w:val="16"/>
                <w:szCs w:val="16"/>
              </w:rPr>
            </w:pPr>
            <w:r w:rsidRPr="00FE386B">
              <w:rPr>
                <w:rFonts w:ascii="GHEA Grapalat" w:hAnsi="GHEA Grapalat"/>
                <w:sz w:val="16"/>
                <w:szCs w:val="16"/>
              </w:rPr>
              <w:t>... %</w:t>
            </w:r>
          </w:p>
        </w:tc>
        <w:tc>
          <w:tcPr>
            <w:tcW w:w="517" w:type="dxa"/>
            <w:vAlign w:val="center"/>
          </w:tcPr>
          <w:p w14:paraId="3F8CF31C" w14:textId="77777777" w:rsidR="002D2907" w:rsidRPr="00FE386B" w:rsidRDefault="002D2907" w:rsidP="002D2907">
            <w:pPr>
              <w:widowControl w:val="0"/>
              <w:jc w:val="center"/>
              <w:rPr>
                <w:rFonts w:ascii="GHEA Grapalat" w:hAnsi="GHEA Grapalat"/>
                <w:b/>
                <w:sz w:val="16"/>
                <w:szCs w:val="16"/>
              </w:rPr>
            </w:pPr>
            <w:r w:rsidRPr="00FE386B">
              <w:rPr>
                <w:rFonts w:ascii="GHEA Grapalat" w:hAnsi="GHEA Grapalat"/>
                <w:sz w:val="16"/>
                <w:szCs w:val="16"/>
              </w:rPr>
              <w:t>... %</w:t>
            </w:r>
          </w:p>
        </w:tc>
      </w:tr>
      <w:tr w:rsidR="002D2907" w:rsidRPr="00FE386B" w14:paraId="6939009E" w14:textId="77777777" w:rsidTr="008079B4">
        <w:trPr>
          <w:cantSplit/>
          <w:trHeight w:val="532"/>
          <w:jc w:val="center"/>
        </w:trPr>
        <w:tc>
          <w:tcPr>
            <w:tcW w:w="918" w:type="dxa"/>
          </w:tcPr>
          <w:p w14:paraId="4DD7AD8B" w14:textId="4AD9A116" w:rsidR="002D2907" w:rsidRPr="00243239" w:rsidRDefault="002D2907" w:rsidP="002D2907">
            <w:pPr>
              <w:widowControl w:val="0"/>
              <w:jc w:val="center"/>
              <w:rPr>
                <w:rFonts w:ascii="GHEA Grapalat" w:hAnsi="GHEA Grapalat"/>
                <w:sz w:val="16"/>
                <w:szCs w:val="16"/>
              </w:rPr>
            </w:pPr>
            <w:r>
              <w:rPr>
                <w:rFonts w:ascii="GHEA Grapalat" w:hAnsi="GHEA Grapalat"/>
                <w:sz w:val="16"/>
                <w:szCs w:val="16"/>
              </w:rPr>
              <w:t>2</w:t>
            </w:r>
          </w:p>
        </w:tc>
        <w:tc>
          <w:tcPr>
            <w:tcW w:w="1471" w:type="dxa"/>
            <w:vAlign w:val="center"/>
          </w:tcPr>
          <w:p w14:paraId="66297E6B" w14:textId="130786C5"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34911150/48</w:t>
            </w:r>
          </w:p>
        </w:tc>
        <w:tc>
          <w:tcPr>
            <w:tcW w:w="2669" w:type="dxa"/>
            <w:vAlign w:val="center"/>
          </w:tcPr>
          <w:p w14:paraId="60E3AF4D" w14:textId="0F2B393D" w:rsidR="002D2907" w:rsidRPr="00FE386B" w:rsidRDefault="002D2907" w:rsidP="002D2907">
            <w:pPr>
              <w:widowControl w:val="0"/>
              <w:jc w:val="center"/>
              <w:rPr>
                <w:rFonts w:ascii="GHEA Grapalat" w:hAnsi="GHEA Grapalat"/>
                <w:sz w:val="18"/>
                <w:szCs w:val="18"/>
                <w:lang w:val="hy-AM"/>
              </w:rPr>
            </w:pPr>
            <w:r w:rsidRPr="006E720D">
              <w:rPr>
                <w:rFonts w:ascii="GHEA Grapalat" w:hAnsi="GHEA Grapalat"/>
                <w:sz w:val="18"/>
                <w:szCs w:val="18"/>
              </w:rPr>
              <w:t xml:space="preserve">Стационарный контактор </w:t>
            </w:r>
          </w:p>
        </w:tc>
        <w:tc>
          <w:tcPr>
            <w:tcW w:w="450" w:type="dxa"/>
            <w:vAlign w:val="center"/>
          </w:tcPr>
          <w:p w14:paraId="19C91469" w14:textId="71881B95"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220C826" w14:textId="0D9706C9"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4EAB48FF" w14:textId="75EC16F9"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1C1C4DC2" w14:textId="7D3A3302"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4DFCD44" w14:textId="3CC3CAF0"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18D26F9D" w14:textId="3E4D32BA"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5C109F91" w14:textId="329FE5BC"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04C66D19" w14:textId="79B6AD7C" w:rsidR="002D2907" w:rsidRPr="00FE386B" w:rsidRDefault="002D2907" w:rsidP="002D2907">
            <w:pPr>
              <w:widowControl w:val="0"/>
              <w:jc w:val="center"/>
              <w:rPr>
                <w:rFonts w:ascii="GHEA Grapalat" w:hAnsi="GHEA Grapalat"/>
                <w:sz w:val="16"/>
                <w:szCs w:val="16"/>
              </w:rPr>
            </w:pPr>
            <w:r w:rsidRPr="00FE386B">
              <w:rPr>
                <w:rFonts w:ascii="GHEA Grapalat" w:hAnsi="GHEA Grapalat" w:cs="Arial"/>
                <w:sz w:val="16"/>
                <w:szCs w:val="16"/>
                <w:lang w:val="hy-AM"/>
              </w:rPr>
              <w:t>-</w:t>
            </w:r>
          </w:p>
        </w:tc>
        <w:tc>
          <w:tcPr>
            <w:tcW w:w="450" w:type="dxa"/>
            <w:vAlign w:val="center"/>
          </w:tcPr>
          <w:p w14:paraId="4B540F61" w14:textId="332071ED"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72DED806" w14:textId="7EBF6AEF"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6A124B93" w14:textId="10764ADD"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5AEA27BC" w14:textId="2522B377"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64032F43" w14:textId="3F4B9208"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r>
      <w:tr w:rsidR="002D2907" w:rsidRPr="00FE386B" w14:paraId="79D91034" w14:textId="77777777" w:rsidTr="008079B4">
        <w:trPr>
          <w:cantSplit/>
          <w:trHeight w:val="622"/>
          <w:jc w:val="center"/>
        </w:trPr>
        <w:tc>
          <w:tcPr>
            <w:tcW w:w="918" w:type="dxa"/>
          </w:tcPr>
          <w:p w14:paraId="616EA13C" w14:textId="1A05B438" w:rsidR="002D2907" w:rsidRPr="00243239" w:rsidRDefault="002D2907" w:rsidP="002D2907">
            <w:pPr>
              <w:widowControl w:val="0"/>
              <w:jc w:val="center"/>
              <w:rPr>
                <w:rFonts w:ascii="GHEA Grapalat" w:hAnsi="GHEA Grapalat"/>
                <w:sz w:val="16"/>
                <w:szCs w:val="16"/>
              </w:rPr>
            </w:pPr>
            <w:r>
              <w:rPr>
                <w:rFonts w:ascii="GHEA Grapalat" w:hAnsi="GHEA Grapalat"/>
                <w:sz w:val="16"/>
                <w:szCs w:val="16"/>
              </w:rPr>
              <w:t>3</w:t>
            </w:r>
          </w:p>
        </w:tc>
        <w:tc>
          <w:tcPr>
            <w:tcW w:w="1471" w:type="dxa"/>
            <w:vAlign w:val="center"/>
          </w:tcPr>
          <w:p w14:paraId="6C2C548F" w14:textId="395C13F4"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34911150/47</w:t>
            </w:r>
          </w:p>
        </w:tc>
        <w:tc>
          <w:tcPr>
            <w:tcW w:w="2669" w:type="dxa"/>
            <w:vAlign w:val="center"/>
          </w:tcPr>
          <w:p w14:paraId="7BB4E303" w14:textId="083F9F72" w:rsidR="002D2907" w:rsidRPr="00FE386B" w:rsidRDefault="002D2907" w:rsidP="002D2907">
            <w:pPr>
              <w:widowControl w:val="0"/>
              <w:jc w:val="center"/>
              <w:rPr>
                <w:rFonts w:ascii="GHEA Grapalat" w:hAnsi="GHEA Grapalat"/>
                <w:sz w:val="18"/>
                <w:szCs w:val="18"/>
                <w:lang w:val="hy-AM"/>
              </w:rPr>
            </w:pPr>
            <w:r w:rsidRPr="006E720D">
              <w:rPr>
                <w:rFonts w:ascii="GHEA Grapalat" w:hAnsi="GHEA Grapalat"/>
                <w:sz w:val="18"/>
                <w:szCs w:val="18"/>
              </w:rPr>
              <w:t xml:space="preserve">Передвижной контактор </w:t>
            </w:r>
          </w:p>
        </w:tc>
        <w:tc>
          <w:tcPr>
            <w:tcW w:w="450" w:type="dxa"/>
            <w:vAlign w:val="center"/>
          </w:tcPr>
          <w:p w14:paraId="6575EE09" w14:textId="512E006A"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7839CA86" w14:textId="6CD2D598"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5C1B6F2A" w14:textId="6F59286B"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23847B19" w14:textId="4A7088FB"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2C732395" w14:textId="5A43E59D"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5828D921" w14:textId="79CCAF78"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321EA433" w14:textId="3C747CF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5C8E10DE" w14:textId="23B542F4" w:rsidR="002D2907" w:rsidRPr="00FE386B" w:rsidRDefault="002D2907" w:rsidP="002D2907">
            <w:pPr>
              <w:widowControl w:val="0"/>
              <w:jc w:val="center"/>
              <w:rPr>
                <w:rFonts w:ascii="GHEA Grapalat" w:hAnsi="GHEA Grapalat"/>
                <w:sz w:val="16"/>
                <w:szCs w:val="16"/>
              </w:rPr>
            </w:pPr>
            <w:r w:rsidRPr="00FE386B">
              <w:rPr>
                <w:rFonts w:ascii="GHEA Grapalat" w:hAnsi="GHEA Grapalat" w:cs="Arial"/>
                <w:sz w:val="16"/>
                <w:szCs w:val="16"/>
                <w:lang w:val="hy-AM"/>
              </w:rPr>
              <w:t>-</w:t>
            </w:r>
          </w:p>
        </w:tc>
        <w:tc>
          <w:tcPr>
            <w:tcW w:w="450" w:type="dxa"/>
            <w:vAlign w:val="center"/>
          </w:tcPr>
          <w:p w14:paraId="5129F468" w14:textId="5B85B4F0"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519218DD" w14:textId="337B3F38"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6CD0C361" w14:textId="1A350DA1"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1FE44C10" w14:textId="00589B81"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1446C3FA" w14:textId="62525850"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r>
      <w:tr w:rsidR="002D2907" w:rsidRPr="00FE386B" w14:paraId="64515558" w14:textId="77777777" w:rsidTr="008079B4">
        <w:trPr>
          <w:cantSplit/>
          <w:trHeight w:val="532"/>
          <w:jc w:val="center"/>
        </w:trPr>
        <w:tc>
          <w:tcPr>
            <w:tcW w:w="918" w:type="dxa"/>
          </w:tcPr>
          <w:p w14:paraId="4D48DA7E" w14:textId="67DF790C" w:rsidR="002D2907" w:rsidRPr="00243239" w:rsidRDefault="002D2907" w:rsidP="002D2907">
            <w:pPr>
              <w:widowControl w:val="0"/>
              <w:jc w:val="center"/>
              <w:rPr>
                <w:rFonts w:ascii="GHEA Grapalat" w:hAnsi="GHEA Grapalat"/>
                <w:sz w:val="16"/>
                <w:szCs w:val="16"/>
              </w:rPr>
            </w:pPr>
            <w:r>
              <w:rPr>
                <w:rFonts w:ascii="GHEA Grapalat" w:hAnsi="GHEA Grapalat"/>
                <w:sz w:val="16"/>
                <w:szCs w:val="16"/>
              </w:rPr>
              <w:t>4</w:t>
            </w:r>
          </w:p>
        </w:tc>
        <w:tc>
          <w:tcPr>
            <w:tcW w:w="1471" w:type="dxa"/>
            <w:vAlign w:val="center"/>
          </w:tcPr>
          <w:p w14:paraId="7EF2E9A3" w14:textId="01FCBF03"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34911150/45</w:t>
            </w:r>
          </w:p>
        </w:tc>
        <w:tc>
          <w:tcPr>
            <w:tcW w:w="2669" w:type="dxa"/>
            <w:vAlign w:val="center"/>
          </w:tcPr>
          <w:p w14:paraId="47FA1890" w14:textId="0BD49A6E" w:rsidR="002D2907" w:rsidRPr="00FE386B" w:rsidRDefault="002D2907" w:rsidP="002D2907">
            <w:pPr>
              <w:widowControl w:val="0"/>
              <w:jc w:val="center"/>
              <w:rPr>
                <w:rFonts w:ascii="GHEA Grapalat" w:hAnsi="GHEA Grapalat"/>
                <w:sz w:val="18"/>
                <w:szCs w:val="18"/>
                <w:lang w:val="hy-AM"/>
              </w:rPr>
            </w:pPr>
            <w:r w:rsidRPr="006E720D">
              <w:rPr>
                <w:rFonts w:ascii="GHEA Grapalat" w:hAnsi="GHEA Grapalat"/>
                <w:sz w:val="18"/>
                <w:szCs w:val="18"/>
              </w:rPr>
              <w:t xml:space="preserve">Передвижной контактор </w:t>
            </w:r>
          </w:p>
        </w:tc>
        <w:tc>
          <w:tcPr>
            <w:tcW w:w="450" w:type="dxa"/>
            <w:vAlign w:val="center"/>
          </w:tcPr>
          <w:p w14:paraId="608D1A03" w14:textId="0C12D49A"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202BCCCB" w14:textId="4972CA26"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4B5C4A35" w14:textId="53C1E21B"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2E97B184" w14:textId="500BF88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0C81DBC4" w14:textId="764A4142"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6CD89444" w14:textId="19B68899"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4BBCD908" w14:textId="0AA326BC"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26DEEA24" w14:textId="654D943E" w:rsidR="002D2907" w:rsidRPr="00FE386B" w:rsidRDefault="002D2907" w:rsidP="002D2907">
            <w:pPr>
              <w:widowControl w:val="0"/>
              <w:jc w:val="center"/>
              <w:rPr>
                <w:rFonts w:ascii="GHEA Grapalat" w:hAnsi="GHEA Grapalat"/>
                <w:sz w:val="16"/>
                <w:szCs w:val="16"/>
              </w:rPr>
            </w:pPr>
            <w:r w:rsidRPr="00FE386B">
              <w:rPr>
                <w:rFonts w:ascii="GHEA Grapalat" w:hAnsi="GHEA Grapalat" w:cs="Arial"/>
                <w:sz w:val="16"/>
                <w:szCs w:val="16"/>
                <w:lang w:val="hy-AM"/>
              </w:rPr>
              <w:t>-</w:t>
            </w:r>
          </w:p>
        </w:tc>
        <w:tc>
          <w:tcPr>
            <w:tcW w:w="450" w:type="dxa"/>
            <w:vAlign w:val="center"/>
          </w:tcPr>
          <w:p w14:paraId="50C91F93" w14:textId="2FA3895B"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4ECD2298" w14:textId="2FD93131"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2EB4F30B" w14:textId="3A40E311"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6EDCADF5" w14:textId="6653DAD7"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230A7C5A" w14:textId="39FF57E0"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r>
      <w:tr w:rsidR="002D2907" w:rsidRPr="00FE386B" w14:paraId="1EBE6702" w14:textId="77777777" w:rsidTr="008079B4">
        <w:trPr>
          <w:cantSplit/>
          <w:trHeight w:val="523"/>
          <w:jc w:val="center"/>
        </w:trPr>
        <w:tc>
          <w:tcPr>
            <w:tcW w:w="918" w:type="dxa"/>
          </w:tcPr>
          <w:p w14:paraId="3D99E087" w14:textId="03339DC0" w:rsidR="002D2907" w:rsidRPr="00243239" w:rsidRDefault="002D2907" w:rsidP="002D2907">
            <w:pPr>
              <w:widowControl w:val="0"/>
              <w:jc w:val="center"/>
              <w:rPr>
                <w:rFonts w:ascii="GHEA Grapalat" w:hAnsi="GHEA Grapalat"/>
                <w:sz w:val="16"/>
                <w:szCs w:val="16"/>
              </w:rPr>
            </w:pPr>
            <w:r>
              <w:rPr>
                <w:rFonts w:ascii="GHEA Grapalat" w:hAnsi="GHEA Grapalat"/>
                <w:sz w:val="16"/>
                <w:szCs w:val="16"/>
              </w:rPr>
              <w:t>5</w:t>
            </w:r>
          </w:p>
        </w:tc>
        <w:tc>
          <w:tcPr>
            <w:tcW w:w="1471" w:type="dxa"/>
            <w:vAlign w:val="center"/>
          </w:tcPr>
          <w:p w14:paraId="53476239" w14:textId="0E6F356B" w:rsidR="002D2907" w:rsidRPr="00FE386B" w:rsidRDefault="002D2907" w:rsidP="002D2907">
            <w:pPr>
              <w:widowControl w:val="0"/>
              <w:jc w:val="center"/>
              <w:rPr>
                <w:rFonts w:ascii="GHEA Grapalat" w:hAnsi="GHEA Grapalat"/>
                <w:sz w:val="16"/>
                <w:szCs w:val="16"/>
              </w:rPr>
            </w:pPr>
            <w:r>
              <w:rPr>
                <w:rFonts w:ascii="GHEA Grapalat" w:hAnsi="GHEA Grapalat" w:cs="Calibri"/>
                <w:sz w:val="18"/>
                <w:szCs w:val="18"/>
                <w:lang w:val="hy-AM"/>
              </w:rPr>
              <w:t>34911150/46</w:t>
            </w:r>
          </w:p>
        </w:tc>
        <w:tc>
          <w:tcPr>
            <w:tcW w:w="2669" w:type="dxa"/>
            <w:vAlign w:val="center"/>
          </w:tcPr>
          <w:p w14:paraId="749013F9" w14:textId="76352268" w:rsidR="002D2907" w:rsidRPr="00FE386B" w:rsidRDefault="002D2907" w:rsidP="002D2907">
            <w:pPr>
              <w:widowControl w:val="0"/>
              <w:jc w:val="center"/>
              <w:rPr>
                <w:rFonts w:ascii="GHEA Grapalat" w:hAnsi="GHEA Grapalat"/>
                <w:sz w:val="18"/>
                <w:szCs w:val="18"/>
                <w:lang w:val="hy-AM"/>
              </w:rPr>
            </w:pPr>
            <w:r w:rsidRPr="006E720D">
              <w:rPr>
                <w:rFonts w:ascii="GHEA Grapalat" w:hAnsi="GHEA Grapalat"/>
                <w:sz w:val="18"/>
                <w:szCs w:val="18"/>
              </w:rPr>
              <w:t xml:space="preserve">Стационарный контактор </w:t>
            </w:r>
          </w:p>
        </w:tc>
        <w:tc>
          <w:tcPr>
            <w:tcW w:w="450" w:type="dxa"/>
            <w:vAlign w:val="center"/>
          </w:tcPr>
          <w:p w14:paraId="565B2D8B" w14:textId="13DB0A30"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02EF1188" w14:textId="552296CC" w:rsidR="002D2907" w:rsidRPr="00FE386B" w:rsidRDefault="002D2907" w:rsidP="002D2907">
            <w:pPr>
              <w:widowControl w:val="0"/>
              <w:jc w:val="center"/>
              <w:rPr>
                <w:rFonts w:ascii="GHEA Grapalat" w:hAnsi="GHEA Grapalat"/>
                <w:sz w:val="16"/>
                <w:szCs w:val="16"/>
                <w:lang w:val="hy-AM"/>
              </w:rPr>
            </w:pPr>
            <w:r w:rsidRPr="00FE386B">
              <w:rPr>
                <w:rFonts w:ascii="GHEA Grapalat" w:hAnsi="GHEA Grapalat"/>
                <w:sz w:val="16"/>
                <w:szCs w:val="16"/>
                <w:lang w:val="hy-AM"/>
              </w:rPr>
              <w:t>-</w:t>
            </w:r>
          </w:p>
        </w:tc>
        <w:tc>
          <w:tcPr>
            <w:tcW w:w="360" w:type="dxa"/>
            <w:vAlign w:val="center"/>
          </w:tcPr>
          <w:p w14:paraId="28802E54" w14:textId="2AFFF544"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587E0E87" w14:textId="3870ED6C"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770042DB" w14:textId="5F511928"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360" w:type="dxa"/>
            <w:vAlign w:val="center"/>
          </w:tcPr>
          <w:p w14:paraId="6011C863" w14:textId="453EF3F7"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25416F7C" w14:textId="1B221BCE" w:rsidR="002D2907" w:rsidRPr="00FE386B" w:rsidRDefault="002D2907" w:rsidP="002D2907">
            <w:pPr>
              <w:widowControl w:val="0"/>
              <w:jc w:val="center"/>
              <w:rPr>
                <w:rFonts w:ascii="GHEA Grapalat" w:hAnsi="GHEA Grapalat" w:cs="Arial"/>
                <w:sz w:val="16"/>
                <w:szCs w:val="16"/>
                <w:lang w:val="hy-AM"/>
              </w:rPr>
            </w:pPr>
            <w:r w:rsidRPr="00FE386B">
              <w:rPr>
                <w:rFonts w:ascii="GHEA Grapalat" w:hAnsi="GHEA Grapalat" w:cs="Arial"/>
                <w:sz w:val="16"/>
                <w:szCs w:val="16"/>
                <w:lang w:val="hy-AM"/>
              </w:rPr>
              <w:t>-</w:t>
            </w:r>
          </w:p>
        </w:tc>
        <w:tc>
          <w:tcPr>
            <w:tcW w:w="450" w:type="dxa"/>
            <w:vAlign w:val="center"/>
          </w:tcPr>
          <w:p w14:paraId="5A5EA2A4" w14:textId="77FB85D5" w:rsidR="002D2907" w:rsidRPr="00FE386B" w:rsidRDefault="002D2907" w:rsidP="002D2907">
            <w:pPr>
              <w:widowControl w:val="0"/>
              <w:jc w:val="center"/>
              <w:rPr>
                <w:rFonts w:ascii="GHEA Grapalat" w:hAnsi="GHEA Grapalat"/>
                <w:sz w:val="16"/>
                <w:szCs w:val="16"/>
              </w:rPr>
            </w:pPr>
            <w:r w:rsidRPr="00FE386B">
              <w:rPr>
                <w:rFonts w:ascii="GHEA Grapalat" w:hAnsi="GHEA Grapalat" w:cs="Arial"/>
                <w:sz w:val="16"/>
                <w:szCs w:val="16"/>
                <w:lang w:val="hy-AM"/>
              </w:rPr>
              <w:t>-</w:t>
            </w:r>
          </w:p>
        </w:tc>
        <w:tc>
          <w:tcPr>
            <w:tcW w:w="450" w:type="dxa"/>
            <w:vAlign w:val="center"/>
          </w:tcPr>
          <w:p w14:paraId="7B924910" w14:textId="1562A84D"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3609E2B3" w14:textId="04DF5ABB"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450" w:type="dxa"/>
            <w:vAlign w:val="center"/>
          </w:tcPr>
          <w:p w14:paraId="344AB87B" w14:textId="07A879B9"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31941D27" w14:textId="6552741D"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c>
          <w:tcPr>
            <w:tcW w:w="517" w:type="dxa"/>
            <w:vAlign w:val="center"/>
          </w:tcPr>
          <w:p w14:paraId="1A2F2C2C" w14:textId="273D686F" w:rsidR="002D2907" w:rsidRPr="00FE386B" w:rsidRDefault="002D2907" w:rsidP="002D2907">
            <w:pPr>
              <w:widowControl w:val="0"/>
              <w:jc w:val="center"/>
              <w:rPr>
                <w:rFonts w:ascii="GHEA Grapalat" w:hAnsi="GHEA Grapalat"/>
                <w:sz w:val="16"/>
                <w:szCs w:val="16"/>
              </w:rPr>
            </w:pPr>
            <w:r w:rsidRPr="00FE386B">
              <w:rPr>
                <w:rFonts w:ascii="GHEA Grapalat" w:hAnsi="GHEA Grapalat"/>
                <w:sz w:val="16"/>
                <w:szCs w:val="16"/>
              </w:rPr>
              <w:t>... %</w:t>
            </w:r>
          </w:p>
        </w:tc>
      </w:tr>
    </w:tbl>
    <w:p w14:paraId="6774407A" w14:textId="77777777" w:rsidR="00071D1C" w:rsidRPr="00FE386B"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4855" w14:textId="77777777" w:rsidR="0099417D" w:rsidRDefault="0099417D">
      <w:r>
        <w:separator/>
      </w:r>
    </w:p>
  </w:endnote>
  <w:endnote w:type="continuationSeparator" w:id="0">
    <w:p w14:paraId="3DDBF341" w14:textId="77777777" w:rsidR="0099417D" w:rsidRDefault="0099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14:paraId="49F19C23" w14:textId="77777777" w:rsidR="008079B4" w:rsidRPr="00C861E9" w:rsidRDefault="008079B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50D12">
          <w:rPr>
            <w:rFonts w:ascii="GHEA Grapalat" w:hAnsi="GHEA Grapalat"/>
            <w:noProof/>
            <w:sz w:val="24"/>
            <w:szCs w:val="24"/>
          </w:rPr>
          <w:t>17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03265" w14:textId="77777777" w:rsidR="0099417D" w:rsidRDefault="0099417D">
      <w:r>
        <w:separator/>
      </w:r>
    </w:p>
  </w:footnote>
  <w:footnote w:type="continuationSeparator" w:id="0">
    <w:p w14:paraId="3DE20C67" w14:textId="77777777" w:rsidR="0099417D" w:rsidRDefault="0099417D">
      <w:r>
        <w:continuationSeparator/>
      </w:r>
    </w:p>
  </w:footnote>
  <w:footnote w:id="1">
    <w:p w14:paraId="620EA18C" w14:textId="77777777" w:rsidR="008079B4" w:rsidRPr="004A4643" w:rsidRDefault="008079B4" w:rsidP="004276A3">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2">
    <w:p w14:paraId="53900CA9" w14:textId="77777777" w:rsidR="008079B4" w:rsidRPr="00616831" w:rsidRDefault="008079B4" w:rsidP="00616831">
      <w:pPr>
        <w:jc w:val="both"/>
        <w:rPr>
          <w:rFonts w:ascii="GHEA Grapalat" w:hAnsi="GHEA Grapalat"/>
          <w:sz w:val="22"/>
          <w:szCs w:val="22"/>
        </w:rPr>
      </w:pPr>
    </w:p>
    <w:p w14:paraId="5842A1CF" w14:textId="77777777" w:rsidR="008079B4" w:rsidRPr="00616831" w:rsidRDefault="008079B4"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8079B4" w:rsidRPr="00616831" w:rsidRDefault="008079B4"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8079B4" w:rsidRPr="00616831" w:rsidRDefault="008079B4"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8079B4" w:rsidRPr="00616831" w:rsidRDefault="008079B4" w:rsidP="00616831">
      <w:pPr>
        <w:tabs>
          <w:tab w:val="left" w:pos="7371"/>
        </w:tabs>
        <w:ind w:left="3544" w:firstLine="3"/>
        <w:jc w:val="both"/>
        <w:rPr>
          <w:rFonts w:ascii="GHEA Grapalat" w:hAnsi="GHEA Grapalat"/>
          <w:sz w:val="14"/>
          <w:szCs w:val="22"/>
          <w:lang w:val="hy-AM"/>
        </w:rPr>
      </w:pPr>
    </w:p>
    <w:p w14:paraId="57716DB6" w14:textId="77777777" w:rsidR="008079B4" w:rsidRPr="00616831" w:rsidRDefault="008079B4" w:rsidP="00616831">
      <w:pPr>
        <w:tabs>
          <w:tab w:val="left" w:pos="7371"/>
        </w:tabs>
        <w:ind w:left="3544" w:firstLine="3"/>
        <w:jc w:val="both"/>
        <w:rPr>
          <w:rFonts w:ascii="GHEA Grapalat" w:hAnsi="GHEA Grapalat"/>
          <w:sz w:val="14"/>
          <w:szCs w:val="22"/>
          <w:lang w:val="hy-AM"/>
        </w:rPr>
      </w:pPr>
    </w:p>
    <w:p w14:paraId="358ACADD" w14:textId="77777777" w:rsidR="008079B4" w:rsidRPr="00616831" w:rsidRDefault="008079B4" w:rsidP="00616831">
      <w:pPr>
        <w:tabs>
          <w:tab w:val="left" w:pos="7371"/>
        </w:tabs>
        <w:ind w:left="3544" w:firstLine="3"/>
        <w:jc w:val="both"/>
        <w:rPr>
          <w:rFonts w:ascii="GHEA Grapalat" w:hAnsi="GHEA Grapalat"/>
          <w:sz w:val="14"/>
          <w:szCs w:val="22"/>
        </w:rPr>
      </w:pPr>
    </w:p>
    <w:p w14:paraId="289561C5" w14:textId="77777777" w:rsidR="008079B4" w:rsidRPr="00616831" w:rsidRDefault="008079B4" w:rsidP="00616831">
      <w:pPr>
        <w:tabs>
          <w:tab w:val="left" w:pos="7371"/>
        </w:tabs>
        <w:ind w:left="3544" w:firstLine="3"/>
        <w:jc w:val="both"/>
        <w:rPr>
          <w:rFonts w:ascii="GHEA Grapalat" w:hAnsi="GHEA Grapalat"/>
          <w:sz w:val="14"/>
          <w:szCs w:val="22"/>
        </w:rPr>
      </w:pPr>
    </w:p>
    <w:p w14:paraId="05D4821C" w14:textId="77777777" w:rsidR="008079B4" w:rsidRPr="00616831" w:rsidRDefault="008079B4"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8079B4" w:rsidRPr="00616831" w:rsidRDefault="008079B4"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8079B4" w:rsidRPr="00616831" w:rsidRDefault="008079B4"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8079B4" w:rsidRPr="00616831" w:rsidRDefault="008079B4"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8079B4" w:rsidRPr="00616831" w:rsidRDefault="008079B4"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8079B4" w:rsidRDefault="008079B4" w:rsidP="00637230">
      <w:pPr>
        <w:jc w:val="both"/>
        <w:rPr>
          <w:rFonts w:asciiTheme="minorHAnsi" w:hAnsiTheme="minorHAnsi"/>
          <w:lang w:val="af-ZA"/>
        </w:rPr>
      </w:pPr>
    </w:p>
  </w:footnote>
  <w:footnote w:id="3">
    <w:p w14:paraId="01FF80AC" w14:textId="549DA71D" w:rsidR="008079B4" w:rsidRDefault="008079B4" w:rsidP="00D3436F">
      <w:pPr>
        <w:widowControl w:val="0"/>
        <w:spacing w:after="160" w:line="360" w:lineRule="auto"/>
        <w:jc w:val="both"/>
        <w:rPr>
          <w:rStyle w:val="FootnoteReference"/>
        </w:rPr>
      </w:pPr>
    </w:p>
    <w:p w14:paraId="3F20F55A" w14:textId="77777777" w:rsidR="008079B4" w:rsidRPr="00DC619D" w:rsidRDefault="008079B4" w:rsidP="00D3436F">
      <w:pPr>
        <w:widowControl w:val="0"/>
        <w:spacing w:after="160" w:line="360" w:lineRule="auto"/>
        <w:jc w:val="both"/>
      </w:pPr>
    </w:p>
  </w:footnote>
  <w:footnote w:id="4">
    <w:p w14:paraId="41F7F4CA" w14:textId="77777777" w:rsidR="008079B4" w:rsidRPr="00D3436F" w:rsidRDefault="008079B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8079B4" w:rsidRPr="00D3436F" w:rsidRDefault="008079B4">
      <w:pPr>
        <w:pStyle w:val="FootnoteText"/>
        <w:rPr>
          <w:lang w:val="es-ES"/>
        </w:rPr>
      </w:pPr>
    </w:p>
  </w:footnote>
  <w:footnote w:id="5">
    <w:p w14:paraId="6E715429" w14:textId="77777777" w:rsidR="008079B4" w:rsidRPr="008842CE" w:rsidRDefault="008079B4" w:rsidP="003D2FE2">
      <w:pPr>
        <w:pStyle w:val="FootnoteText"/>
        <w:jc w:val="both"/>
        <w:rPr>
          <w:rFonts w:ascii="GHEA Grapalat" w:hAnsi="GHEA Grapalat"/>
        </w:rPr>
      </w:pPr>
    </w:p>
  </w:footnote>
  <w:footnote w:id="6">
    <w:p w14:paraId="2B0D1F64" w14:textId="77777777" w:rsidR="008079B4" w:rsidRPr="008842CE" w:rsidRDefault="008079B4" w:rsidP="003D2FE2">
      <w:pPr>
        <w:pStyle w:val="FootnoteText"/>
        <w:jc w:val="both"/>
      </w:pPr>
    </w:p>
  </w:footnote>
  <w:footnote w:id="7">
    <w:p w14:paraId="67E4B91B" w14:textId="77777777" w:rsidR="008079B4" w:rsidRPr="00F275DB" w:rsidRDefault="008079B4" w:rsidP="000A214C">
      <w:pPr>
        <w:pStyle w:val="FootnoteText"/>
        <w:jc w:val="both"/>
        <w:rPr>
          <w:rFonts w:asciiTheme="minorHAnsi" w:hAnsiTheme="minorHAnsi"/>
        </w:rPr>
      </w:pPr>
    </w:p>
  </w:footnote>
  <w:footnote w:id="8">
    <w:p w14:paraId="5ACF5AE9" w14:textId="77777777" w:rsidR="008079B4" w:rsidRDefault="008079B4"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8079B4" w:rsidRPr="00F21C0D" w:rsidRDefault="008079B4" w:rsidP="00D3436F">
      <w:pPr>
        <w:pStyle w:val="FootnoteText"/>
        <w:widowControl w:val="0"/>
        <w:jc w:val="both"/>
        <w:rPr>
          <w:lang w:val="hy-AM"/>
        </w:rPr>
      </w:pPr>
    </w:p>
  </w:footnote>
  <w:footnote w:id="9">
    <w:p w14:paraId="19F35EC7" w14:textId="77777777" w:rsidR="008079B4" w:rsidRPr="00402BC3" w:rsidRDefault="008079B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8079B4" w:rsidRPr="00552088" w:rsidRDefault="008079B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8079B4" w:rsidRPr="00D3436F" w:rsidRDefault="008079B4">
      <w:pPr>
        <w:pStyle w:val="FootnoteText"/>
        <w:rPr>
          <w:lang w:val="hy-AM"/>
        </w:rPr>
      </w:pPr>
    </w:p>
  </w:footnote>
  <w:footnote w:id="10">
    <w:p w14:paraId="3F37989C" w14:textId="77777777" w:rsidR="008079B4" w:rsidRPr="008842CE" w:rsidRDefault="008079B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2E67069" w14:textId="77777777" w:rsidR="008079B4" w:rsidRPr="00D3436F" w:rsidRDefault="008079B4">
      <w:pPr>
        <w:pStyle w:val="FootnoteText"/>
        <w:rPr>
          <w:lang w:val="hy-AM"/>
        </w:rPr>
      </w:pPr>
    </w:p>
  </w:footnote>
  <w:footnote w:id="11">
    <w:p w14:paraId="6D7360E1" w14:textId="77777777" w:rsidR="008079B4" w:rsidRPr="00D3436F" w:rsidRDefault="008079B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14:paraId="7E5897CA" w14:textId="77777777" w:rsidR="008079B4" w:rsidRPr="008842CE" w:rsidRDefault="008079B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8079B4" w:rsidRPr="00D3436F" w:rsidRDefault="008079B4">
      <w:pPr>
        <w:pStyle w:val="FootnoteText"/>
        <w:rPr>
          <w:lang w:val="hy-AM"/>
        </w:rPr>
      </w:pPr>
    </w:p>
  </w:footnote>
  <w:footnote w:id="13">
    <w:p w14:paraId="05CB5933" w14:textId="77777777" w:rsidR="008079B4" w:rsidRPr="00FE386B" w:rsidRDefault="008079B4" w:rsidP="00274D6F">
      <w:pPr>
        <w:widowControl w:val="0"/>
        <w:ind w:left="113" w:right="113"/>
        <w:jc w:val="both"/>
        <w:rPr>
          <w:rFonts w:ascii="GHEA Grapalat" w:hAnsi="GHEA Grapalat"/>
          <w:sz w:val="16"/>
          <w:szCs w:val="16"/>
        </w:rPr>
      </w:pPr>
    </w:p>
    <w:p w14:paraId="43C53A12" w14:textId="77777777" w:rsidR="008079B4" w:rsidRPr="00274D6F" w:rsidRDefault="008079B4" w:rsidP="003E06AD">
      <w:pPr>
        <w:pStyle w:val="FootnoteText"/>
        <w:widowControl w:val="0"/>
        <w:jc w:val="both"/>
        <w:rPr>
          <w:rFonts w:ascii="GHEA Grapalat" w:hAnsi="GHEA Grapalat"/>
          <w:i/>
        </w:rPr>
      </w:pPr>
    </w:p>
  </w:footnote>
  <w:footnote w:id="14">
    <w:p w14:paraId="3B3A1648" w14:textId="77777777" w:rsidR="008079B4" w:rsidRPr="008842CE" w:rsidRDefault="008079B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3F3EA1A7" w14:textId="77777777" w:rsidR="008079B4" w:rsidRPr="008842CE" w:rsidRDefault="008079B4" w:rsidP="00364C9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907"/>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A7998"/>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1F4E"/>
    <w:rsid w:val="006823E8"/>
    <w:rsid w:val="006826B4"/>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9B4"/>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684E"/>
    <w:rsid w:val="009471C4"/>
    <w:rsid w:val="00947B00"/>
    <w:rsid w:val="00947D03"/>
    <w:rsid w:val="00950D12"/>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17D"/>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C7ECC"/>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nresolvedMention">
    <w:name w:val="Unresolved Mention"/>
    <w:basedOn w:val="DefaultParagraphFont"/>
    <w:uiPriority w:val="99"/>
    <w:semiHidden/>
    <w:unhideWhenUsed/>
    <w:rsid w:val="00D86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l.trans.gnum@mail.ru" TargetMode="External"/><Relationship Id="rId4" Type="http://schemas.openxmlformats.org/officeDocument/2006/relationships/settings" Target="settings.xml"/><Relationship Id="rId9" Type="http://schemas.openxmlformats.org/officeDocument/2006/relationships/hyperlink" Target="https://www.avicom-servis74.ru/goods/219025435-shcheka_golovki_tokopriyemnika_gt_682g_2110684_8td_135_014_latu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3344-7A33-4F96-837F-A05AFF2B5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2433</TotalTime>
  <Pages>1</Pages>
  <Words>20299</Words>
  <Characters>115705</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1351</cp:revision>
  <cp:lastPrinted>2018-02-16T07:12:00Z</cp:lastPrinted>
  <dcterms:created xsi:type="dcterms:W3CDTF">2019-10-28T07:04:00Z</dcterms:created>
  <dcterms:modified xsi:type="dcterms:W3CDTF">2025-09-08T11:59:00Z</dcterms:modified>
</cp:coreProperties>
</file>